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0DEB0" w14:textId="4931227B" w:rsidR="00C3232D" w:rsidRPr="00DA1A16" w:rsidRDefault="008F1A2B" w:rsidP="00C3232D">
      <w:pPr>
        <w:pStyle w:val="Title"/>
        <w:rPr>
          <w:rFonts w:ascii="Arial" w:hAnsi="Arial" w:cs="Arial"/>
          <w:spacing w:val="100"/>
        </w:rPr>
      </w:pPr>
      <w:ins w:id="0" w:author="Lisa Rosa" w:date="2018-10-04T10:18:00Z">
        <w:r>
          <w:rPr>
            <w:rFonts w:ascii="Arial" w:hAnsi="Arial" w:cs="Arial"/>
            <w:noProof/>
            <w:spacing w:val="100"/>
          </w:rPr>
          <w:drawing>
            <wp:inline distT="0" distB="0" distL="0" distR="0" wp14:anchorId="6A8D4070" wp14:editId="7190559B">
              <wp:extent cx="1783080" cy="1005840"/>
              <wp:effectExtent l="0" t="0" r="0" b="0"/>
              <wp:docPr id="2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83080" cy="1005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2F9BCCE5" w14:textId="77777777" w:rsidR="00C3232D" w:rsidRPr="00DA1A16" w:rsidRDefault="00C3232D" w:rsidP="00C3232D">
      <w:pPr>
        <w:pStyle w:val="Heading1"/>
        <w:shd w:val="clear" w:color="auto" w:fill="E6E6E6"/>
        <w:rPr>
          <w:rFonts w:ascii="Arial" w:hAnsi="Arial" w:cs="Arial"/>
          <w:spacing w:val="30"/>
        </w:rPr>
      </w:pPr>
      <w:r w:rsidRPr="00DA1A16">
        <w:rPr>
          <w:rFonts w:ascii="Arial" w:hAnsi="Arial" w:cs="Arial"/>
          <w:spacing w:val="30"/>
          <w:shd w:val="clear" w:color="auto" w:fill="F3F3F3"/>
        </w:rPr>
        <w:t>JOB DESCRIPTION</w:t>
      </w:r>
    </w:p>
    <w:p w14:paraId="0710478F" w14:textId="77777777" w:rsidR="00446746" w:rsidRPr="002A13F2" w:rsidRDefault="00446746">
      <w:pPr>
        <w:rPr>
          <w:rFonts w:ascii="Arial" w:hAnsi="Arial" w:cs="Arial"/>
        </w:rPr>
      </w:pPr>
    </w:p>
    <w:p w14:paraId="1695EEAD" w14:textId="77777777" w:rsidR="00446746" w:rsidRPr="002A13F2" w:rsidRDefault="00446746">
      <w:pPr>
        <w:rPr>
          <w:rFonts w:ascii="Arial" w:hAnsi="Arial" w:cs="Arial"/>
          <w:b/>
        </w:rPr>
      </w:pPr>
    </w:p>
    <w:p w14:paraId="10F21F65" w14:textId="77777777" w:rsidR="00446746" w:rsidRPr="002A13F2" w:rsidRDefault="00446746">
      <w:pPr>
        <w:rPr>
          <w:rFonts w:ascii="Arial" w:hAnsi="Arial" w:cs="Arial"/>
          <w:b/>
        </w:rPr>
      </w:pPr>
      <w:r w:rsidRPr="002A13F2">
        <w:rPr>
          <w:rFonts w:ascii="Arial" w:hAnsi="Arial" w:cs="Arial"/>
          <w:b/>
        </w:rPr>
        <w:t xml:space="preserve">Job Title: </w:t>
      </w:r>
      <w:r w:rsidRPr="002A13F2">
        <w:rPr>
          <w:rFonts w:ascii="Arial" w:hAnsi="Arial" w:cs="Arial"/>
          <w:b/>
        </w:rPr>
        <w:tab/>
      </w:r>
      <w:r w:rsidRPr="00902000">
        <w:rPr>
          <w:rFonts w:ascii="Arial" w:hAnsi="Arial" w:cs="Arial"/>
          <w:b/>
          <w:szCs w:val="24"/>
          <w:u w:val="single"/>
          <w:shd w:val="clear" w:color="auto" w:fill="E0E0E0"/>
        </w:rPr>
        <w:t>Accounting Specialist</w:t>
      </w:r>
      <w:r w:rsidRPr="002A13F2">
        <w:rPr>
          <w:rFonts w:ascii="Arial" w:hAnsi="Arial" w:cs="Arial"/>
          <w:b/>
        </w:rPr>
        <w:tab/>
      </w:r>
      <w:r w:rsidRPr="002A13F2">
        <w:rPr>
          <w:rFonts w:ascii="Arial" w:hAnsi="Arial" w:cs="Arial"/>
          <w:b/>
        </w:rPr>
        <w:tab/>
        <w:t xml:space="preserve">Program:  </w:t>
      </w:r>
      <w:r w:rsidR="009D61F9" w:rsidRPr="005F6B23">
        <w:rPr>
          <w:rFonts w:ascii="Arial" w:hAnsi="Arial" w:cs="Arial"/>
        </w:rPr>
        <w:t>A</w:t>
      </w:r>
      <w:r w:rsidRPr="005F6B23">
        <w:rPr>
          <w:rFonts w:ascii="Arial" w:hAnsi="Arial" w:cs="Arial"/>
        </w:rPr>
        <w:t>dministration</w:t>
      </w:r>
    </w:p>
    <w:p w14:paraId="33AB102D" w14:textId="77777777" w:rsidR="002A13F2" w:rsidRPr="002A13F2" w:rsidRDefault="002A13F2" w:rsidP="002A13F2">
      <w:pPr>
        <w:rPr>
          <w:rFonts w:ascii="Arial" w:hAnsi="Arial" w:cs="Arial"/>
        </w:rPr>
      </w:pPr>
      <w:r w:rsidRPr="002A13F2">
        <w:rPr>
          <w:rFonts w:ascii="Arial" w:hAnsi="Arial" w:cs="Arial"/>
          <w:b/>
        </w:rPr>
        <w:tab/>
      </w:r>
      <w:r w:rsidRPr="002A13F2">
        <w:rPr>
          <w:rFonts w:ascii="Arial" w:hAnsi="Arial" w:cs="Arial"/>
          <w:b/>
        </w:rPr>
        <w:tab/>
      </w:r>
      <w:r w:rsidRPr="002A13F2">
        <w:rPr>
          <w:rFonts w:ascii="Arial" w:hAnsi="Arial" w:cs="Arial"/>
          <w:b/>
        </w:rPr>
        <w:tab/>
      </w:r>
      <w:r w:rsidRPr="002A13F2">
        <w:rPr>
          <w:rFonts w:ascii="Arial" w:hAnsi="Arial" w:cs="Arial"/>
          <w:b/>
        </w:rPr>
        <w:tab/>
      </w:r>
      <w:r w:rsidRPr="002A13F2">
        <w:rPr>
          <w:rFonts w:ascii="Arial" w:hAnsi="Arial" w:cs="Arial"/>
          <w:b/>
        </w:rPr>
        <w:tab/>
      </w:r>
      <w:r w:rsidRPr="002A13F2">
        <w:rPr>
          <w:rFonts w:ascii="Arial" w:hAnsi="Arial" w:cs="Arial"/>
          <w:b/>
        </w:rPr>
        <w:tab/>
      </w:r>
      <w:r w:rsidRPr="002A13F2">
        <w:rPr>
          <w:rFonts w:ascii="Arial" w:hAnsi="Arial" w:cs="Arial"/>
          <w:b/>
        </w:rPr>
        <w:tab/>
      </w:r>
    </w:p>
    <w:p w14:paraId="449867D0" w14:textId="055ACF7D" w:rsidR="008C6404" w:rsidRPr="002A13F2" w:rsidRDefault="00446746" w:rsidP="008C6404">
      <w:pPr>
        <w:rPr>
          <w:rFonts w:ascii="Arial" w:hAnsi="Arial" w:cs="Arial"/>
          <w:b/>
        </w:rPr>
      </w:pPr>
      <w:r w:rsidRPr="002A13F2">
        <w:rPr>
          <w:rFonts w:ascii="Arial" w:hAnsi="Arial" w:cs="Arial"/>
          <w:b/>
        </w:rPr>
        <w:t xml:space="preserve">Supervisor:  </w:t>
      </w:r>
      <w:r w:rsidR="003967CA">
        <w:rPr>
          <w:rFonts w:ascii="Arial" w:hAnsi="Arial" w:cs="Arial"/>
        </w:rPr>
        <w:t>Manager of Finance</w:t>
      </w:r>
    </w:p>
    <w:p w14:paraId="25D36BC2" w14:textId="77777777" w:rsidR="00446746" w:rsidRPr="002A13F2" w:rsidRDefault="008C6404">
      <w:pPr>
        <w:rPr>
          <w:rFonts w:ascii="Arial" w:hAnsi="Arial" w:cs="Arial"/>
          <w:b/>
        </w:rPr>
      </w:pPr>
      <w:r w:rsidRPr="002A13F2">
        <w:rPr>
          <w:rFonts w:ascii="Arial" w:hAnsi="Arial" w:cs="Arial"/>
          <w:b/>
        </w:rPr>
        <w:tab/>
      </w:r>
      <w:r w:rsidRPr="002A13F2">
        <w:rPr>
          <w:rFonts w:ascii="Arial" w:hAnsi="Arial" w:cs="Arial"/>
          <w:b/>
        </w:rPr>
        <w:tab/>
      </w:r>
      <w:r w:rsidRPr="002A13F2">
        <w:rPr>
          <w:rFonts w:ascii="Arial" w:hAnsi="Arial" w:cs="Arial"/>
          <w:b/>
        </w:rPr>
        <w:tab/>
      </w:r>
      <w:r w:rsidRPr="002A13F2">
        <w:rPr>
          <w:rFonts w:ascii="Arial" w:hAnsi="Arial" w:cs="Arial"/>
          <w:b/>
        </w:rPr>
        <w:tab/>
      </w:r>
      <w:r w:rsidRPr="002A13F2">
        <w:rPr>
          <w:rFonts w:ascii="Arial" w:hAnsi="Arial" w:cs="Arial"/>
          <w:b/>
        </w:rPr>
        <w:tab/>
      </w:r>
      <w:r w:rsidRPr="002A13F2">
        <w:rPr>
          <w:rFonts w:ascii="Arial" w:hAnsi="Arial" w:cs="Arial"/>
          <w:b/>
        </w:rPr>
        <w:tab/>
      </w:r>
    </w:p>
    <w:p w14:paraId="3AD9B91C" w14:textId="77777777" w:rsidR="00446746" w:rsidRPr="002A13F2" w:rsidRDefault="00446746">
      <w:pPr>
        <w:pStyle w:val="Heading3"/>
        <w:rPr>
          <w:rFonts w:ascii="Arial" w:hAnsi="Arial" w:cs="Arial"/>
        </w:rPr>
      </w:pPr>
      <w:r w:rsidRPr="002A13F2">
        <w:rPr>
          <w:rFonts w:ascii="Arial" w:hAnsi="Arial" w:cs="Arial"/>
        </w:rPr>
        <w:t>Status:</w:t>
      </w:r>
      <w:r w:rsidRPr="002A13F2">
        <w:rPr>
          <w:rFonts w:ascii="Arial" w:hAnsi="Arial" w:cs="Arial"/>
        </w:rPr>
        <w:tab/>
        <w:t>Exempt_____</w:t>
      </w:r>
      <w:r w:rsidRPr="002A13F2">
        <w:rPr>
          <w:rFonts w:ascii="Arial" w:hAnsi="Arial" w:cs="Arial"/>
        </w:rPr>
        <w:tab/>
      </w:r>
      <w:r w:rsidRPr="002A13F2">
        <w:rPr>
          <w:rFonts w:ascii="Arial" w:hAnsi="Arial" w:cs="Arial"/>
        </w:rPr>
        <w:tab/>
      </w:r>
      <w:r w:rsidRPr="002A13F2">
        <w:rPr>
          <w:rFonts w:ascii="Arial" w:hAnsi="Arial" w:cs="Arial"/>
        </w:rPr>
        <w:tab/>
      </w:r>
      <w:r w:rsidRPr="002A13F2">
        <w:rPr>
          <w:rFonts w:ascii="Arial" w:hAnsi="Arial" w:cs="Arial"/>
        </w:rPr>
        <w:tab/>
        <w:t>Non Exempt</w:t>
      </w:r>
      <w:r w:rsidR="002D0123">
        <w:rPr>
          <w:rFonts w:ascii="Arial" w:hAnsi="Arial" w:cs="Arial"/>
        </w:rPr>
        <w:t>:</w:t>
      </w:r>
      <w:r w:rsidR="002D0123" w:rsidRPr="002D0123">
        <w:rPr>
          <w:rFonts w:ascii="Arial" w:hAnsi="Arial" w:cs="Arial"/>
        </w:rPr>
        <w:t xml:space="preserve"> </w:t>
      </w:r>
      <w:r w:rsidR="002D0123">
        <w:rPr>
          <w:rFonts w:ascii="Arial" w:hAnsi="Arial" w:cs="Arial"/>
        </w:rPr>
        <w:t>_</w:t>
      </w:r>
      <w:r w:rsidR="00BF0D7E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2D0123">
        <w:rPr>
          <w:rFonts w:ascii="Arial" w:hAnsi="Arial" w:cs="Arial"/>
        </w:rPr>
        <w:instrText xml:space="preserve"> FORMCHECKBOX </w:instrText>
      </w:r>
      <w:r w:rsidR="00C449D8">
        <w:rPr>
          <w:rFonts w:ascii="Arial" w:hAnsi="Arial" w:cs="Arial"/>
        </w:rPr>
      </w:r>
      <w:r w:rsidR="00C449D8">
        <w:rPr>
          <w:rFonts w:ascii="Arial" w:hAnsi="Arial" w:cs="Arial"/>
        </w:rPr>
        <w:fldChar w:fldCharType="separate"/>
      </w:r>
      <w:r w:rsidR="00BF0D7E">
        <w:rPr>
          <w:rFonts w:ascii="Arial" w:hAnsi="Arial" w:cs="Arial"/>
        </w:rPr>
        <w:fldChar w:fldCharType="end"/>
      </w:r>
      <w:r w:rsidR="002D0123">
        <w:rPr>
          <w:rFonts w:ascii="Arial" w:hAnsi="Arial" w:cs="Arial"/>
        </w:rPr>
        <w:t>_</w:t>
      </w:r>
    </w:p>
    <w:p w14:paraId="4D9F3386" w14:textId="77777777" w:rsidR="00446746" w:rsidRPr="002A13F2" w:rsidRDefault="00446746">
      <w:pPr>
        <w:pBdr>
          <w:bottom w:val="single" w:sz="6" w:space="1" w:color="auto"/>
        </w:pBdr>
        <w:rPr>
          <w:rFonts w:ascii="Arial" w:hAnsi="Arial" w:cs="Arial"/>
        </w:rPr>
      </w:pPr>
    </w:p>
    <w:p w14:paraId="6F88790A" w14:textId="77777777" w:rsidR="00446746" w:rsidRPr="002A13F2" w:rsidRDefault="00446746">
      <w:pPr>
        <w:rPr>
          <w:rFonts w:ascii="Arial" w:hAnsi="Arial" w:cs="Arial"/>
        </w:rPr>
      </w:pPr>
    </w:p>
    <w:p w14:paraId="61985AE9" w14:textId="77777777" w:rsidR="00446746" w:rsidRPr="002A13F2" w:rsidRDefault="00446746">
      <w:pPr>
        <w:pStyle w:val="Heading3"/>
        <w:rPr>
          <w:rFonts w:ascii="Arial" w:hAnsi="Arial" w:cs="Arial"/>
        </w:rPr>
      </w:pPr>
      <w:r w:rsidRPr="002A13F2">
        <w:rPr>
          <w:rFonts w:ascii="Arial" w:hAnsi="Arial" w:cs="Arial"/>
        </w:rPr>
        <w:t>JOB SUMMARY</w:t>
      </w:r>
    </w:p>
    <w:p w14:paraId="2CE4743D" w14:textId="77777777" w:rsidR="00446746" w:rsidRPr="002A13F2" w:rsidRDefault="00446746">
      <w:pPr>
        <w:rPr>
          <w:rFonts w:ascii="Arial" w:hAnsi="Arial" w:cs="Arial"/>
        </w:rPr>
      </w:pPr>
    </w:p>
    <w:p w14:paraId="534C0899" w14:textId="47A25E99" w:rsidR="002214CB" w:rsidRDefault="00587CE8" w:rsidP="005F6B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Accounting Specialist</w:t>
      </w:r>
      <w:r w:rsidR="00340D28">
        <w:rPr>
          <w:rFonts w:ascii="Arial" w:hAnsi="Arial" w:cs="Arial"/>
        </w:rPr>
        <w:t xml:space="preserve"> (AS)</w:t>
      </w:r>
      <w:r>
        <w:rPr>
          <w:rFonts w:ascii="Arial" w:hAnsi="Arial" w:cs="Arial"/>
        </w:rPr>
        <w:t xml:space="preserve"> </w:t>
      </w:r>
      <w:r w:rsidR="00FA1678">
        <w:rPr>
          <w:rFonts w:ascii="Arial" w:hAnsi="Arial" w:cs="Arial"/>
        </w:rPr>
        <w:t>provide</w:t>
      </w:r>
      <w:r w:rsidR="00EA67B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assistance and support to the </w:t>
      </w:r>
      <w:r w:rsidR="003967CA">
        <w:rPr>
          <w:rFonts w:ascii="Arial" w:hAnsi="Arial" w:cs="Arial"/>
        </w:rPr>
        <w:t>Manager of Finance</w:t>
      </w:r>
      <w:r>
        <w:rPr>
          <w:rFonts w:ascii="Arial" w:hAnsi="Arial" w:cs="Arial"/>
        </w:rPr>
        <w:t xml:space="preserve"> in all aspects of the financial operations</w:t>
      </w:r>
      <w:r w:rsidR="00DD7193">
        <w:rPr>
          <w:rFonts w:ascii="Arial" w:hAnsi="Arial" w:cs="Arial"/>
        </w:rPr>
        <w:t xml:space="preserve">. </w:t>
      </w:r>
      <w:r w:rsidR="00FA1678" w:rsidRPr="00EA67B6">
        <w:rPr>
          <w:rFonts w:ascii="Arial" w:hAnsi="Arial" w:cs="Arial"/>
          <w:color w:val="0D0D0D" w:themeColor="text1" w:themeTint="F2"/>
        </w:rPr>
        <w:t xml:space="preserve">Under the direction of the </w:t>
      </w:r>
      <w:r w:rsidR="003967CA">
        <w:rPr>
          <w:rFonts w:ascii="Arial" w:hAnsi="Arial" w:cs="Arial"/>
          <w:color w:val="0D0D0D" w:themeColor="text1" w:themeTint="F2"/>
        </w:rPr>
        <w:t>Manager of Finance</w:t>
      </w:r>
      <w:r w:rsidR="00FA1678" w:rsidRPr="00EA67B6">
        <w:rPr>
          <w:rFonts w:ascii="Arial" w:hAnsi="Arial" w:cs="Arial"/>
          <w:color w:val="0D0D0D" w:themeColor="text1" w:themeTint="F2"/>
        </w:rPr>
        <w:t>, p</w:t>
      </w:r>
      <w:r w:rsidR="00DD7193" w:rsidRPr="00EA67B6">
        <w:rPr>
          <w:rFonts w:ascii="Arial" w:hAnsi="Arial" w:cs="Arial"/>
          <w:color w:val="0D0D0D" w:themeColor="text1" w:themeTint="F2"/>
        </w:rPr>
        <w:t>erforms a variety of clerical and computerized accounting tasks associated with</w:t>
      </w:r>
      <w:r>
        <w:rPr>
          <w:rFonts w:ascii="Arial" w:hAnsi="Arial" w:cs="Arial"/>
        </w:rPr>
        <w:t xml:space="preserve"> </w:t>
      </w:r>
      <w:r w:rsidR="00DD7193" w:rsidRPr="00EA67B6">
        <w:rPr>
          <w:rFonts w:ascii="Arial" w:hAnsi="Arial" w:cs="Arial"/>
          <w:color w:val="0D0D0D" w:themeColor="text1" w:themeTint="F2"/>
        </w:rPr>
        <w:t>a</w:t>
      </w:r>
      <w:r>
        <w:rPr>
          <w:rFonts w:ascii="Arial" w:hAnsi="Arial" w:cs="Arial"/>
        </w:rPr>
        <w:t xml:space="preserve">ccounts </w:t>
      </w:r>
      <w:r w:rsidR="00DD7193" w:rsidRPr="00EA67B6">
        <w:rPr>
          <w:rFonts w:ascii="Arial" w:hAnsi="Arial" w:cs="Arial"/>
          <w:color w:val="0D0D0D" w:themeColor="text1" w:themeTint="F2"/>
        </w:rPr>
        <w:t>r</w:t>
      </w:r>
      <w:r>
        <w:rPr>
          <w:rFonts w:ascii="Arial" w:hAnsi="Arial" w:cs="Arial"/>
        </w:rPr>
        <w:t xml:space="preserve">eceivable, </w:t>
      </w:r>
      <w:r w:rsidR="00DD7193" w:rsidRPr="00EA67B6">
        <w:rPr>
          <w:rFonts w:ascii="Arial" w:hAnsi="Arial" w:cs="Arial"/>
          <w:color w:val="0D0D0D" w:themeColor="text1" w:themeTint="F2"/>
        </w:rPr>
        <w:t>a</w:t>
      </w:r>
      <w:r>
        <w:rPr>
          <w:rFonts w:ascii="Arial" w:hAnsi="Arial" w:cs="Arial"/>
        </w:rPr>
        <w:t xml:space="preserve">ccounts </w:t>
      </w:r>
      <w:r w:rsidR="00DD7193" w:rsidRPr="00EA67B6">
        <w:rPr>
          <w:rFonts w:ascii="Arial" w:hAnsi="Arial" w:cs="Arial"/>
          <w:color w:val="0D0D0D" w:themeColor="text1" w:themeTint="F2"/>
        </w:rPr>
        <w:t>p</w:t>
      </w:r>
      <w:r w:rsidRPr="00DD7193">
        <w:rPr>
          <w:rFonts w:ascii="Arial" w:hAnsi="Arial" w:cs="Arial"/>
        </w:rPr>
        <w:t>ayable</w:t>
      </w:r>
      <w:r>
        <w:rPr>
          <w:rFonts w:ascii="Arial" w:hAnsi="Arial" w:cs="Arial"/>
        </w:rPr>
        <w:t>,</w:t>
      </w:r>
      <w:r w:rsidR="002214CB">
        <w:rPr>
          <w:rFonts w:ascii="Arial" w:hAnsi="Arial" w:cs="Arial"/>
        </w:rPr>
        <w:t xml:space="preserve"> </w:t>
      </w:r>
      <w:r w:rsidR="00DD7193" w:rsidRPr="00EA67B6">
        <w:rPr>
          <w:rFonts w:ascii="Arial" w:hAnsi="Arial" w:cs="Arial"/>
          <w:color w:val="0D0D0D" w:themeColor="text1" w:themeTint="F2"/>
        </w:rPr>
        <w:t>p</w:t>
      </w:r>
      <w:r w:rsidR="002214CB" w:rsidRPr="00DD7193">
        <w:rPr>
          <w:rFonts w:ascii="Arial" w:hAnsi="Arial" w:cs="Arial"/>
        </w:rPr>
        <w:t>ayroll</w:t>
      </w:r>
      <w:r w:rsidR="002214C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and the </w:t>
      </w:r>
      <w:r w:rsidR="00DD7193" w:rsidRPr="00EA67B6">
        <w:rPr>
          <w:rFonts w:ascii="Arial" w:hAnsi="Arial" w:cs="Arial"/>
          <w:color w:val="0D0D0D" w:themeColor="text1" w:themeTint="F2"/>
        </w:rPr>
        <w:t>g</w:t>
      </w:r>
      <w:r w:rsidRPr="00DD7193">
        <w:rPr>
          <w:rFonts w:ascii="Arial" w:hAnsi="Arial" w:cs="Arial"/>
        </w:rPr>
        <w:t>eneral</w:t>
      </w:r>
      <w:r w:rsidR="00DD7193">
        <w:rPr>
          <w:rFonts w:ascii="Arial" w:hAnsi="Arial" w:cs="Arial"/>
        </w:rPr>
        <w:t xml:space="preserve"> </w:t>
      </w:r>
      <w:r w:rsidR="00DD7193" w:rsidRPr="00EA67B6">
        <w:rPr>
          <w:rFonts w:ascii="Arial" w:hAnsi="Arial" w:cs="Arial"/>
          <w:color w:val="0D0D0D" w:themeColor="text1" w:themeTint="F2"/>
        </w:rPr>
        <w:t>l</w:t>
      </w:r>
      <w:r w:rsidRPr="00EA67B6">
        <w:rPr>
          <w:rFonts w:ascii="Arial" w:hAnsi="Arial" w:cs="Arial"/>
          <w:color w:val="0D0D0D" w:themeColor="text1" w:themeTint="F2"/>
        </w:rPr>
        <w:t>edger</w:t>
      </w:r>
      <w:r w:rsidR="00DD7193" w:rsidRPr="00EA67B6">
        <w:rPr>
          <w:rFonts w:ascii="Arial" w:hAnsi="Arial" w:cs="Arial"/>
          <w:color w:val="0D0D0D" w:themeColor="text1" w:themeTint="F2"/>
        </w:rPr>
        <w:t xml:space="preserve"> including preparation and accurate processing of assigned financial transactions; to reconcile accounting records to source documents or cash transactions; to assist on monitoring budgetary accounts as assigned</w:t>
      </w:r>
      <w:r w:rsidR="006F341C" w:rsidRPr="00EA67B6">
        <w:rPr>
          <w:rFonts w:ascii="Arial" w:hAnsi="Arial" w:cs="Arial"/>
          <w:color w:val="0D0D0D" w:themeColor="text1" w:themeTint="F2"/>
        </w:rPr>
        <w:t>;</w:t>
      </w:r>
      <w:r>
        <w:rPr>
          <w:rFonts w:ascii="Arial" w:hAnsi="Arial" w:cs="Arial"/>
        </w:rPr>
        <w:t xml:space="preserve"> </w:t>
      </w:r>
      <w:r w:rsidR="00EA67B6">
        <w:rPr>
          <w:rFonts w:ascii="Arial" w:hAnsi="Arial" w:cs="Arial"/>
        </w:rPr>
        <w:t xml:space="preserve">acts as </w:t>
      </w:r>
      <w:r>
        <w:rPr>
          <w:rFonts w:ascii="Arial" w:hAnsi="Arial" w:cs="Arial"/>
        </w:rPr>
        <w:t>the primary courier for delivering deposit</w:t>
      </w:r>
      <w:r w:rsidR="005C274F" w:rsidRPr="00EA67B6">
        <w:rPr>
          <w:rFonts w:ascii="Arial" w:hAnsi="Arial" w:cs="Arial"/>
          <w:color w:val="0D0D0D" w:themeColor="text1" w:themeTint="F2"/>
        </w:rPr>
        <w:t>s</w:t>
      </w:r>
      <w:r>
        <w:rPr>
          <w:rFonts w:ascii="Arial" w:hAnsi="Arial" w:cs="Arial"/>
        </w:rPr>
        <w:t xml:space="preserve"> to the bank</w:t>
      </w:r>
      <w:r w:rsidR="00FA1678" w:rsidRPr="00EA67B6">
        <w:rPr>
          <w:rFonts w:ascii="Arial" w:hAnsi="Arial" w:cs="Arial"/>
          <w:color w:val="0D0D0D" w:themeColor="text1" w:themeTint="F2"/>
        </w:rPr>
        <w:t>;</w:t>
      </w:r>
      <w:r w:rsidR="006F341C">
        <w:rPr>
          <w:rFonts w:ascii="Arial" w:hAnsi="Arial" w:cs="Arial"/>
          <w:color w:val="548DD4" w:themeColor="text2" w:themeTint="99"/>
        </w:rPr>
        <w:t xml:space="preserve"> </w:t>
      </w:r>
      <w:r>
        <w:rPr>
          <w:rFonts w:ascii="Arial" w:hAnsi="Arial" w:cs="Arial"/>
        </w:rPr>
        <w:t>performs</w:t>
      </w:r>
      <w:r w:rsidR="006F341C">
        <w:rPr>
          <w:rFonts w:ascii="Arial" w:hAnsi="Arial" w:cs="Arial"/>
        </w:rPr>
        <w:t xml:space="preserve"> </w:t>
      </w:r>
      <w:r w:rsidR="006F341C" w:rsidRPr="00EA67B6">
        <w:rPr>
          <w:rFonts w:ascii="Arial" w:hAnsi="Arial" w:cs="Arial"/>
          <w:color w:val="0D0D0D" w:themeColor="text1" w:themeTint="F2"/>
        </w:rPr>
        <w:t>a variety of tasks relative to assigned area of responsibility</w:t>
      </w:r>
      <w:r w:rsidR="007510B6">
        <w:rPr>
          <w:rFonts w:ascii="Arial" w:hAnsi="Arial" w:cs="Arial"/>
          <w:color w:val="0D0D0D" w:themeColor="text1" w:themeTint="F2"/>
        </w:rPr>
        <w:t xml:space="preserve"> and p</w:t>
      </w:r>
      <w:r w:rsidR="007510B6" w:rsidRPr="007510B6">
        <w:rPr>
          <w:rFonts w:ascii="Arial" w:hAnsi="Arial" w:cs="Arial"/>
          <w:szCs w:val="24"/>
        </w:rPr>
        <w:t>erforms other related duties as assigned</w:t>
      </w:r>
      <w:r w:rsidR="007510B6">
        <w:rPr>
          <w:rFonts w:ascii="Arial" w:hAnsi="Arial" w:cs="Arial"/>
          <w:szCs w:val="24"/>
        </w:rPr>
        <w:t>.</w:t>
      </w:r>
    </w:p>
    <w:p w14:paraId="26F2B784" w14:textId="77777777" w:rsidR="00446746" w:rsidRDefault="00446746" w:rsidP="005F6B23">
      <w:pPr>
        <w:jc w:val="both"/>
        <w:rPr>
          <w:rFonts w:ascii="Arial" w:hAnsi="Arial" w:cs="Arial"/>
        </w:rPr>
      </w:pPr>
    </w:p>
    <w:p w14:paraId="487705F0" w14:textId="77777777" w:rsidR="00AD04B6" w:rsidRPr="002A13F2" w:rsidRDefault="00AD04B6">
      <w:pPr>
        <w:rPr>
          <w:rFonts w:ascii="Arial" w:hAnsi="Arial" w:cs="Arial"/>
        </w:rPr>
      </w:pPr>
    </w:p>
    <w:p w14:paraId="192BB0DD" w14:textId="77777777" w:rsidR="007B2008" w:rsidRDefault="00EB0F4D" w:rsidP="007B2008">
      <w:pPr>
        <w:rPr>
          <w:rFonts w:ascii="Arial" w:hAnsi="Arial" w:cs="Arial"/>
          <w:b/>
          <w:szCs w:val="24"/>
          <w:u w:val="single"/>
        </w:rPr>
      </w:pPr>
      <w:r w:rsidRPr="00AD480E">
        <w:rPr>
          <w:rFonts w:ascii="Arial" w:hAnsi="Arial" w:cs="Arial"/>
          <w:b/>
          <w:szCs w:val="24"/>
          <w:u w:val="single"/>
        </w:rPr>
        <w:t>ESSENTIAL FUNCTIONS</w:t>
      </w:r>
    </w:p>
    <w:p w14:paraId="3C2CDE9C" w14:textId="77777777" w:rsidR="007B2008" w:rsidRDefault="007B2008" w:rsidP="007B2008">
      <w:pPr>
        <w:rPr>
          <w:rFonts w:ascii="Arial" w:hAnsi="Arial" w:cs="Arial"/>
          <w:b/>
          <w:bCs/>
        </w:rPr>
      </w:pPr>
    </w:p>
    <w:p w14:paraId="2064D5B9" w14:textId="233643DE" w:rsidR="00446746" w:rsidRPr="007B2008" w:rsidRDefault="00587CE8" w:rsidP="00531A19">
      <w:pPr>
        <w:rPr>
          <w:rFonts w:ascii="Arial" w:hAnsi="Arial" w:cs="Arial"/>
          <w:b/>
          <w:szCs w:val="24"/>
          <w:u w:val="single"/>
        </w:rPr>
      </w:pPr>
      <w:r w:rsidRPr="00AD480E">
        <w:rPr>
          <w:rFonts w:ascii="Arial" w:hAnsi="Arial" w:cs="Arial"/>
          <w:b/>
          <w:bCs/>
        </w:rPr>
        <w:t xml:space="preserve">Provide direct support to the </w:t>
      </w:r>
      <w:r w:rsidR="003967CA">
        <w:rPr>
          <w:rFonts w:ascii="Arial" w:hAnsi="Arial" w:cs="Arial"/>
          <w:b/>
          <w:bCs/>
        </w:rPr>
        <w:t>Manager of Finance</w:t>
      </w:r>
      <w:r w:rsidR="00AD04B6" w:rsidRPr="00AD480E">
        <w:rPr>
          <w:rFonts w:ascii="Arial" w:hAnsi="Arial" w:cs="Arial"/>
          <w:b/>
          <w:bCs/>
        </w:rPr>
        <w:t xml:space="preserve"> Operations</w:t>
      </w:r>
      <w:r w:rsidR="00AD480E" w:rsidRPr="00AD480E">
        <w:rPr>
          <w:rFonts w:ascii="Arial" w:hAnsi="Arial" w:cs="Arial"/>
          <w:b/>
          <w:bCs/>
        </w:rPr>
        <w:t xml:space="preserve"> in the areas of accounts receivable, accounts p</w:t>
      </w:r>
      <w:r w:rsidRPr="00AD480E">
        <w:rPr>
          <w:rFonts w:ascii="Arial" w:hAnsi="Arial" w:cs="Arial"/>
          <w:b/>
          <w:bCs/>
        </w:rPr>
        <w:t>ayable,</w:t>
      </w:r>
      <w:r w:rsidR="006E1DB8" w:rsidRPr="00AD480E">
        <w:rPr>
          <w:rFonts w:ascii="Arial" w:hAnsi="Arial" w:cs="Arial"/>
          <w:b/>
          <w:bCs/>
        </w:rPr>
        <w:t xml:space="preserve"> </w:t>
      </w:r>
      <w:r w:rsidR="00AD480E" w:rsidRPr="00AD480E">
        <w:rPr>
          <w:rFonts w:ascii="Arial" w:hAnsi="Arial" w:cs="Arial"/>
          <w:b/>
          <w:bCs/>
        </w:rPr>
        <w:t xml:space="preserve">payroll </w:t>
      </w:r>
      <w:r w:rsidR="00AD480E">
        <w:rPr>
          <w:rFonts w:ascii="Arial" w:hAnsi="Arial" w:cs="Arial"/>
          <w:b/>
          <w:bCs/>
        </w:rPr>
        <w:t xml:space="preserve">and the </w:t>
      </w:r>
      <w:r w:rsidR="00AD480E" w:rsidRPr="00AD480E">
        <w:rPr>
          <w:rFonts w:ascii="Arial" w:hAnsi="Arial" w:cs="Arial"/>
          <w:b/>
          <w:bCs/>
        </w:rPr>
        <w:t>general l</w:t>
      </w:r>
      <w:r w:rsidRPr="00AD480E">
        <w:rPr>
          <w:rFonts w:ascii="Arial" w:hAnsi="Arial" w:cs="Arial"/>
          <w:b/>
          <w:bCs/>
        </w:rPr>
        <w:t>edger</w:t>
      </w:r>
      <w:r w:rsidR="00AD480E" w:rsidRPr="00AD480E">
        <w:rPr>
          <w:rFonts w:ascii="Arial" w:hAnsi="Arial" w:cs="Arial"/>
          <w:b/>
          <w:bCs/>
        </w:rPr>
        <w:t xml:space="preserve"> </w:t>
      </w:r>
    </w:p>
    <w:p w14:paraId="47EAFA79" w14:textId="18872D3A" w:rsidR="00446746" w:rsidRPr="00531A19" w:rsidRDefault="00065A27" w:rsidP="00531A1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531A19">
        <w:rPr>
          <w:rFonts w:ascii="Arial" w:hAnsi="Arial" w:cs="Arial"/>
        </w:rPr>
        <w:t xml:space="preserve">Responsible for maintaining the </w:t>
      </w:r>
      <w:r w:rsidR="005C274F" w:rsidRPr="00531A19">
        <w:rPr>
          <w:rFonts w:ascii="Arial" w:hAnsi="Arial" w:cs="Arial"/>
          <w:color w:val="0D0D0D" w:themeColor="text1" w:themeTint="F2"/>
        </w:rPr>
        <w:t>a</w:t>
      </w:r>
      <w:r w:rsidRPr="00531A19">
        <w:rPr>
          <w:rFonts w:ascii="Arial" w:hAnsi="Arial" w:cs="Arial"/>
        </w:rPr>
        <w:t xml:space="preserve">ccounts </w:t>
      </w:r>
      <w:r w:rsidR="005C274F" w:rsidRPr="00531A19">
        <w:rPr>
          <w:rFonts w:ascii="Arial" w:hAnsi="Arial" w:cs="Arial"/>
          <w:color w:val="0D0D0D" w:themeColor="text1" w:themeTint="F2"/>
        </w:rPr>
        <w:t>r</w:t>
      </w:r>
      <w:r w:rsidRPr="00531A19">
        <w:rPr>
          <w:rFonts w:ascii="Arial" w:hAnsi="Arial" w:cs="Arial"/>
        </w:rPr>
        <w:t xml:space="preserve">eceivable and </w:t>
      </w:r>
      <w:r w:rsidR="005C274F" w:rsidRPr="00531A19">
        <w:rPr>
          <w:rFonts w:ascii="Arial" w:hAnsi="Arial" w:cs="Arial"/>
          <w:color w:val="0D0D0D" w:themeColor="text1" w:themeTint="F2"/>
        </w:rPr>
        <w:t>a</w:t>
      </w:r>
      <w:r w:rsidRPr="00531A19">
        <w:rPr>
          <w:rFonts w:ascii="Arial" w:hAnsi="Arial" w:cs="Arial"/>
        </w:rPr>
        <w:t xml:space="preserve">ccounts </w:t>
      </w:r>
      <w:r w:rsidR="005C274F" w:rsidRPr="00531A19">
        <w:rPr>
          <w:rFonts w:ascii="Arial" w:hAnsi="Arial" w:cs="Arial"/>
          <w:color w:val="0D0D0D" w:themeColor="text1" w:themeTint="F2"/>
        </w:rPr>
        <w:t>p</w:t>
      </w:r>
      <w:r w:rsidRPr="00531A19">
        <w:rPr>
          <w:rFonts w:ascii="Arial" w:hAnsi="Arial" w:cs="Arial"/>
        </w:rPr>
        <w:t xml:space="preserve">ayable portions of the </w:t>
      </w:r>
      <w:r w:rsidR="005C274F" w:rsidRPr="00531A19">
        <w:rPr>
          <w:rFonts w:ascii="Arial" w:hAnsi="Arial" w:cs="Arial"/>
          <w:color w:val="0D0D0D" w:themeColor="text1" w:themeTint="F2"/>
        </w:rPr>
        <w:t>a</w:t>
      </w:r>
      <w:r w:rsidRPr="00531A19">
        <w:rPr>
          <w:rFonts w:ascii="Arial" w:hAnsi="Arial" w:cs="Arial"/>
        </w:rPr>
        <w:t>gency’s computerized</w:t>
      </w:r>
      <w:r w:rsidR="005C274F" w:rsidRPr="00531A19">
        <w:rPr>
          <w:rFonts w:ascii="Arial" w:hAnsi="Arial" w:cs="Arial"/>
        </w:rPr>
        <w:t xml:space="preserve"> </w:t>
      </w:r>
      <w:r w:rsidRPr="00531A19">
        <w:rPr>
          <w:rFonts w:ascii="Arial" w:hAnsi="Arial" w:cs="Arial"/>
        </w:rPr>
        <w:t>accounting system</w:t>
      </w:r>
    </w:p>
    <w:p w14:paraId="1C97D8F6" w14:textId="77777777" w:rsidR="00446746" w:rsidRPr="002A13F2" w:rsidRDefault="00065A27" w:rsidP="0044500E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Prepares various schedules in support of the monthly</w:t>
      </w:r>
      <w:r w:rsidR="005C274F">
        <w:rPr>
          <w:rFonts w:ascii="Arial" w:hAnsi="Arial" w:cs="Arial"/>
        </w:rPr>
        <w:t xml:space="preserve"> and year</w:t>
      </w:r>
      <w:r w:rsidR="006E1DB8">
        <w:rPr>
          <w:rFonts w:ascii="Arial" w:hAnsi="Arial" w:cs="Arial"/>
        </w:rPr>
        <w:t>end</w:t>
      </w:r>
      <w:r>
        <w:rPr>
          <w:rFonts w:ascii="Arial" w:hAnsi="Arial" w:cs="Arial"/>
        </w:rPr>
        <w:t xml:space="preserve"> financial statements.</w:t>
      </w:r>
    </w:p>
    <w:p w14:paraId="086B2984" w14:textId="14DED214" w:rsidR="00AD480E" w:rsidRPr="00AD480E" w:rsidRDefault="00065A27" w:rsidP="00AD480E">
      <w:pPr>
        <w:pStyle w:val="Footer"/>
        <w:numPr>
          <w:ilvl w:val="0"/>
          <w:numId w:val="4"/>
        </w:numPr>
        <w:tabs>
          <w:tab w:val="clear" w:pos="4320"/>
          <w:tab w:val="clear" w:pos="864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Provides assistance in the annual financial audit</w:t>
      </w:r>
      <w:r w:rsidR="005C274F">
        <w:rPr>
          <w:rFonts w:ascii="Arial" w:hAnsi="Arial" w:cs="Arial"/>
          <w:b/>
          <w:bCs/>
        </w:rPr>
        <w:t xml:space="preserve"> </w:t>
      </w:r>
      <w:r w:rsidR="005C274F" w:rsidRPr="00AD480E">
        <w:rPr>
          <w:rFonts w:ascii="Arial" w:hAnsi="Arial" w:cs="Arial"/>
          <w:bCs/>
          <w:color w:val="0D0D0D" w:themeColor="text1" w:themeTint="F2"/>
        </w:rPr>
        <w:t>and quarterly billing audits</w:t>
      </w:r>
    </w:p>
    <w:p w14:paraId="12245FC2" w14:textId="77777777" w:rsidR="006E1DB8" w:rsidRPr="00AD480E" w:rsidRDefault="00AD480E" w:rsidP="00AD480E">
      <w:pPr>
        <w:pStyle w:val="Footer"/>
        <w:numPr>
          <w:ilvl w:val="0"/>
          <w:numId w:val="4"/>
        </w:numPr>
        <w:tabs>
          <w:tab w:val="clear" w:pos="4320"/>
          <w:tab w:val="clear" w:pos="8640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color w:val="0D0D0D" w:themeColor="text1" w:themeTint="F2"/>
        </w:rPr>
        <w:t>M</w:t>
      </w:r>
      <w:r w:rsidRPr="00AD480E">
        <w:rPr>
          <w:rFonts w:ascii="Arial" w:hAnsi="Arial" w:cs="Arial"/>
          <w:bCs/>
          <w:color w:val="0D0D0D" w:themeColor="text1" w:themeTint="F2"/>
        </w:rPr>
        <w:t>aintains and reconciliations accounts</w:t>
      </w:r>
    </w:p>
    <w:p w14:paraId="187A4ECD" w14:textId="77777777" w:rsidR="00AD480E" w:rsidRPr="00AD480E" w:rsidRDefault="00AD480E" w:rsidP="00AD480E">
      <w:pPr>
        <w:pStyle w:val="Footer"/>
        <w:numPr>
          <w:ilvl w:val="0"/>
          <w:numId w:val="4"/>
        </w:numPr>
        <w:tabs>
          <w:tab w:val="clear" w:pos="4320"/>
          <w:tab w:val="clear" w:pos="8640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color w:val="0D0D0D" w:themeColor="text1" w:themeTint="F2"/>
        </w:rPr>
        <w:t>Prepares</w:t>
      </w:r>
      <w:r w:rsidRPr="00AD480E">
        <w:rPr>
          <w:rFonts w:ascii="Arial" w:hAnsi="Arial" w:cs="Arial"/>
          <w:bCs/>
          <w:color w:val="0D0D0D" w:themeColor="text1" w:themeTint="F2"/>
        </w:rPr>
        <w:t xml:space="preserve"> of financial statements</w:t>
      </w:r>
    </w:p>
    <w:p w14:paraId="272DC03A" w14:textId="77777777" w:rsidR="00AD480E" w:rsidRDefault="00AD480E" w:rsidP="00AD480E">
      <w:pPr>
        <w:pStyle w:val="Footer"/>
        <w:tabs>
          <w:tab w:val="clear" w:pos="4320"/>
          <w:tab w:val="clear" w:pos="8640"/>
        </w:tabs>
        <w:ind w:left="360" w:firstLine="360"/>
        <w:rPr>
          <w:rFonts w:ascii="Arial" w:hAnsi="Arial" w:cs="Arial"/>
          <w:bCs/>
        </w:rPr>
      </w:pPr>
    </w:p>
    <w:p w14:paraId="21343BED" w14:textId="4B427747" w:rsidR="006E1DB8" w:rsidRDefault="006E1DB8" w:rsidP="00531A19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Responsible for the processing payroll</w:t>
      </w:r>
    </w:p>
    <w:p w14:paraId="4D05A8AF" w14:textId="3B087F28" w:rsidR="006E1DB8" w:rsidRDefault="006E1DB8" w:rsidP="00531A19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6D2511AC" w14:textId="77777777" w:rsidR="00AD480E" w:rsidRPr="00AD480E" w:rsidRDefault="00F87671" w:rsidP="006E1DB8">
      <w:pPr>
        <w:pStyle w:val="Footer"/>
        <w:numPr>
          <w:ilvl w:val="0"/>
          <w:numId w:val="9"/>
        </w:numPr>
        <w:tabs>
          <w:tab w:val="clear" w:pos="4320"/>
          <w:tab w:val="clear" w:pos="8640"/>
        </w:tabs>
        <w:rPr>
          <w:rFonts w:ascii="Arial" w:hAnsi="Arial" w:cs="Arial"/>
          <w:b/>
          <w:bCs/>
          <w:u w:val="single"/>
        </w:rPr>
      </w:pPr>
      <w:r w:rsidRPr="00AD480E">
        <w:rPr>
          <w:rFonts w:ascii="Arial" w:hAnsi="Arial" w:cs="Arial"/>
          <w:bCs/>
        </w:rPr>
        <w:t>Review and summarize the weekly t</w:t>
      </w:r>
      <w:r w:rsidR="00AD480E" w:rsidRPr="00AD480E">
        <w:rPr>
          <w:rFonts w:ascii="Arial" w:hAnsi="Arial" w:cs="Arial"/>
          <w:bCs/>
        </w:rPr>
        <w:t xml:space="preserve">ime sheets for input to the payroll </w:t>
      </w:r>
      <w:r w:rsidRPr="00AD480E">
        <w:rPr>
          <w:rFonts w:ascii="Arial" w:hAnsi="Arial" w:cs="Arial"/>
          <w:bCs/>
        </w:rPr>
        <w:t>system</w:t>
      </w:r>
    </w:p>
    <w:p w14:paraId="4223D3FE" w14:textId="77777777" w:rsidR="006E1DB8" w:rsidRPr="00AD480E" w:rsidRDefault="00F87671" w:rsidP="006E1DB8">
      <w:pPr>
        <w:pStyle w:val="Footer"/>
        <w:numPr>
          <w:ilvl w:val="0"/>
          <w:numId w:val="9"/>
        </w:numPr>
        <w:tabs>
          <w:tab w:val="clear" w:pos="4320"/>
          <w:tab w:val="clear" w:pos="8640"/>
        </w:tabs>
        <w:rPr>
          <w:rFonts w:ascii="Arial" w:hAnsi="Arial" w:cs="Arial"/>
          <w:b/>
          <w:bCs/>
          <w:u w:val="single"/>
        </w:rPr>
      </w:pPr>
      <w:r w:rsidRPr="00AD480E">
        <w:rPr>
          <w:rFonts w:ascii="Arial" w:hAnsi="Arial" w:cs="Arial"/>
          <w:bCs/>
        </w:rPr>
        <w:t xml:space="preserve">Review the preview </w:t>
      </w:r>
      <w:r w:rsidR="008F7872" w:rsidRPr="00AD480E">
        <w:rPr>
          <w:rFonts w:ascii="Arial" w:hAnsi="Arial" w:cs="Arial"/>
          <w:bCs/>
          <w:color w:val="0D0D0D" w:themeColor="text1" w:themeTint="F2"/>
        </w:rPr>
        <w:t>the payroll</w:t>
      </w:r>
      <w:r w:rsidR="008F7872" w:rsidRPr="00AD480E">
        <w:rPr>
          <w:rFonts w:ascii="Arial" w:hAnsi="Arial" w:cs="Arial"/>
          <w:bCs/>
          <w:color w:val="548DD4" w:themeColor="text2" w:themeTint="99"/>
        </w:rPr>
        <w:t xml:space="preserve"> </w:t>
      </w:r>
      <w:r w:rsidRPr="00AD480E">
        <w:rPr>
          <w:rFonts w:ascii="Arial" w:hAnsi="Arial" w:cs="Arial"/>
          <w:bCs/>
        </w:rPr>
        <w:t>report and make adjustments as necessary prior to accepting the payroll for final processing</w:t>
      </w:r>
    </w:p>
    <w:p w14:paraId="73888F50" w14:textId="77777777" w:rsidR="006E1DB8" w:rsidRPr="006E1DB8" w:rsidRDefault="00F87671" w:rsidP="006E1DB8">
      <w:pPr>
        <w:pStyle w:val="Footer"/>
        <w:numPr>
          <w:ilvl w:val="0"/>
          <w:numId w:val="9"/>
        </w:numPr>
        <w:tabs>
          <w:tab w:val="clear" w:pos="4320"/>
          <w:tab w:val="clear" w:pos="8640"/>
        </w:tabs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Cs/>
        </w:rPr>
        <w:t>Ensure that the payroll is submitted in accordance with established time frames</w:t>
      </w:r>
    </w:p>
    <w:p w14:paraId="58EEDA4F" w14:textId="77777777" w:rsidR="00446746" w:rsidRPr="00F87671" w:rsidRDefault="00F87671" w:rsidP="006E1DB8">
      <w:pPr>
        <w:pStyle w:val="Footer"/>
        <w:numPr>
          <w:ilvl w:val="0"/>
          <w:numId w:val="9"/>
        </w:numPr>
        <w:tabs>
          <w:tab w:val="clear" w:pos="4320"/>
          <w:tab w:val="clear" w:pos="8640"/>
        </w:tabs>
        <w:rPr>
          <w:rFonts w:ascii="Arial" w:hAnsi="Arial" w:cs="Arial"/>
          <w:b/>
        </w:rPr>
      </w:pPr>
      <w:r>
        <w:rPr>
          <w:rFonts w:ascii="Arial" w:hAnsi="Arial" w:cs="Arial"/>
        </w:rPr>
        <w:t>Prepare manual paychecks as required</w:t>
      </w:r>
    </w:p>
    <w:p w14:paraId="5E39F86A" w14:textId="77777777" w:rsidR="00F87671" w:rsidRPr="006F341C" w:rsidRDefault="00F87671" w:rsidP="006E1DB8">
      <w:pPr>
        <w:pStyle w:val="Footer"/>
        <w:numPr>
          <w:ilvl w:val="0"/>
          <w:numId w:val="9"/>
        </w:numPr>
        <w:tabs>
          <w:tab w:val="clear" w:pos="4320"/>
          <w:tab w:val="clear" w:pos="8640"/>
        </w:tabs>
        <w:rPr>
          <w:rFonts w:ascii="Arial" w:hAnsi="Arial" w:cs="Arial"/>
          <w:b/>
        </w:rPr>
      </w:pPr>
      <w:r>
        <w:rPr>
          <w:rFonts w:ascii="Arial" w:hAnsi="Arial" w:cs="Arial"/>
        </w:rPr>
        <w:t>Distribute and/or mail paychecks in accordance with established guidelines</w:t>
      </w:r>
    </w:p>
    <w:p w14:paraId="70FBF40A" w14:textId="77777777" w:rsidR="006F341C" w:rsidRPr="00EA67B6" w:rsidRDefault="006F341C" w:rsidP="006E1DB8">
      <w:pPr>
        <w:pStyle w:val="Footer"/>
        <w:numPr>
          <w:ilvl w:val="0"/>
          <w:numId w:val="9"/>
        </w:numPr>
        <w:tabs>
          <w:tab w:val="clear" w:pos="4320"/>
          <w:tab w:val="clear" w:pos="8640"/>
        </w:tabs>
        <w:rPr>
          <w:rFonts w:ascii="Arial" w:hAnsi="Arial" w:cs="Arial"/>
          <w:b/>
          <w:color w:val="0D0D0D" w:themeColor="text1" w:themeTint="F2"/>
        </w:rPr>
      </w:pPr>
      <w:r w:rsidRPr="00EA67B6">
        <w:rPr>
          <w:rFonts w:ascii="Arial" w:hAnsi="Arial" w:cs="Arial"/>
          <w:color w:val="0D0D0D" w:themeColor="text1" w:themeTint="F2"/>
        </w:rPr>
        <w:t>Process levies, garnishments, advances, and other adjustments as directed</w:t>
      </w:r>
    </w:p>
    <w:p w14:paraId="0CCE154D" w14:textId="597911D6" w:rsidR="006F341C" w:rsidRPr="00531A19" w:rsidRDefault="006F341C" w:rsidP="006E1DB8">
      <w:pPr>
        <w:pStyle w:val="Footer"/>
        <w:numPr>
          <w:ilvl w:val="0"/>
          <w:numId w:val="9"/>
        </w:numPr>
        <w:tabs>
          <w:tab w:val="clear" w:pos="4320"/>
          <w:tab w:val="clear" w:pos="8640"/>
        </w:tabs>
        <w:rPr>
          <w:rFonts w:ascii="Arial" w:hAnsi="Arial" w:cs="Arial"/>
          <w:b/>
          <w:color w:val="0D0D0D" w:themeColor="text1" w:themeTint="F2"/>
        </w:rPr>
      </w:pPr>
      <w:r w:rsidRPr="00EA67B6">
        <w:rPr>
          <w:rFonts w:ascii="Arial" w:hAnsi="Arial" w:cs="Arial"/>
          <w:color w:val="0D0D0D" w:themeColor="text1" w:themeTint="F2"/>
        </w:rPr>
        <w:lastRenderedPageBreak/>
        <w:t xml:space="preserve">Respond to employee inquiries regarding paycheck amounts, tax deductions; explain </w:t>
      </w:r>
      <w:r w:rsidR="00067E14" w:rsidRPr="00EA67B6">
        <w:rPr>
          <w:rFonts w:ascii="Arial" w:hAnsi="Arial" w:cs="Arial"/>
          <w:color w:val="0D0D0D" w:themeColor="text1" w:themeTint="F2"/>
        </w:rPr>
        <w:t xml:space="preserve">relative </w:t>
      </w:r>
      <w:r w:rsidRPr="00EA67B6">
        <w:rPr>
          <w:rFonts w:ascii="Arial" w:hAnsi="Arial" w:cs="Arial"/>
          <w:color w:val="0D0D0D" w:themeColor="text1" w:themeTint="F2"/>
        </w:rPr>
        <w:t>laws, ordinances, regulations, policies and procedures</w:t>
      </w:r>
    </w:p>
    <w:p w14:paraId="5D57F3DC" w14:textId="77777777" w:rsidR="00531A19" w:rsidRPr="00EA67B6" w:rsidRDefault="00531A19" w:rsidP="00531A19">
      <w:pPr>
        <w:pStyle w:val="Footer"/>
        <w:tabs>
          <w:tab w:val="clear" w:pos="4320"/>
          <w:tab w:val="clear" w:pos="8640"/>
        </w:tabs>
        <w:ind w:left="630"/>
        <w:rPr>
          <w:rFonts w:ascii="Arial" w:hAnsi="Arial" w:cs="Arial"/>
          <w:b/>
          <w:color w:val="0D0D0D" w:themeColor="text1" w:themeTint="F2"/>
        </w:rPr>
      </w:pPr>
    </w:p>
    <w:p w14:paraId="5913F394" w14:textId="119B288D" w:rsidR="00446746" w:rsidRDefault="00065A27" w:rsidP="00531A19">
      <w:pPr>
        <w:ind w:left="27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Responsible for handling the agency’s genera</w:t>
      </w:r>
      <w:r w:rsidR="00EA6EE5">
        <w:rPr>
          <w:rFonts w:ascii="Arial" w:hAnsi="Arial" w:cs="Arial"/>
          <w:b/>
          <w:bCs/>
        </w:rPr>
        <w:t xml:space="preserve">l receipts and accounts receivable </w:t>
      </w:r>
    </w:p>
    <w:p w14:paraId="2206C156" w14:textId="245C005C" w:rsidR="004006B8" w:rsidRPr="00D3259F" w:rsidRDefault="004006B8" w:rsidP="004006B8">
      <w:pPr>
        <w:rPr>
          <w:rFonts w:ascii="Arial" w:hAnsi="Arial" w:cs="Arial"/>
          <w:u w:val="single"/>
        </w:rPr>
      </w:pPr>
    </w:p>
    <w:p w14:paraId="7833C519" w14:textId="77777777" w:rsidR="006E1DB8" w:rsidRDefault="00EA6EE5" w:rsidP="004006B8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Responsible for entering cash receipts into the accounting system </w:t>
      </w:r>
    </w:p>
    <w:p w14:paraId="751D4D82" w14:textId="77777777" w:rsidR="00EA6EE5" w:rsidRDefault="00EA6EE5" w:rsidP="004006B8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Verify accuracy of daily bank deposits with amount listed on the mail log </w:t>
      </w:r>
      <w:r w:rsidR="00895A7E">
        <w:rPr>
          <w:rFonts w:ascii="Arial" w:hAnsi="Arial" w:cs="Arial"/>
        </w:rPr>
        <w:t>sheet.</w:t>
      </w:r>
    </w:p>
    <w:p w14:paraId="00337721" w14:textId="14AE26E5" w:rsidR="00895A7E" w:rsidRDefault="00895A7E" w:rsidP="004006B8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3E27EF">
        <w:rPr>
          <w:rFonts w:ascii="Arial" w:hAnsi="Arial" w:cs="Arial"/>
        </w:rPr>
        <w:t>andles the processing/reconciliation of scrip</w:t>
      </w:r>
      <w:r w:rsidR="006E1DB8">
        <w:rPr>
          <w:rFonts w:ascii="Arial" w:hAnsi="Arial" w:cs="Arial"/>
        </w:rPr>
        <w:t xml:space="preserve">, credit card, </w:t>
      </w:r>
      <w:r w:rsidR="003E27EF">
        <w:rPr>
          <w:rFonts w:ascii="Arial" w:hAnsi="Arial" w:cs="Arial"/>
        </w:rPr>
        <w:t>and petty cash for all programs</w:t>
      </w:r>
    </w:p>
    <w:p w14:paraId="516DED0D" w14:textId="77777777" w:rsidR="00C57307" w:rsidRDefault="00C57307" w:rsidP="00C57307">
      <w:pPr>
        <w:rPr>
          <w:rFonts w:ascii="Arial" w:hAnsi="Arial" w:cs="Arial"/>
        </w:rPr>
      </w:pPr>
    </w:p>
    <w:p w14:paraId="012BF12E" w14:textId="7039DDAB" w:rsidR="00446746" w:rsidRPr="002A13F2" w:rsidRDefault="003E27EF" w:rsidP="00531A19">
      <w:pPr>
        <w:ind w:left="27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Responsible for the handling and monitoring of Accounts Receivable using the A/R module of the Account</w:t>
      </w:r>
      <w:r w:rsidR="0096583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Mate accounting system</w:t>
      </w:r>
    </w:p>
    <w:p w14:paraId="07011F2A" w14:textId="0DF952F9" w:rsidR="004006B8" w:rsidRPr="00117B23" w:rsidRDefault="004006B8" w:rsidP="004006B8">
      <w:pPr>
        <w:rPr>
          <w:rFonts w:ascii="Arial" w:hAnsi="Arial" w:cs="Arial"/>
          <w:b/>
          <w:strike/>
          <w:u w:val="single"/>
        </w:rPr>
      </w:pPr>
      <w:r w:rsidRPr="002A13F2">
        <w:rPr>
          <w:rFonts w:ascii="Arial" w:hAnsi="Arial" w:cs="Arial"/>
        </w:rPr>
        <w:tab/>
      </w:r>
      <w:r w:rsidRPr="002A13F2">
        <w:rPr>
          <w:rFonts w:ascii="Arial" w:hAnsi="Arial" w:cs="Arial"/>
        </w:rPr>
        <w:tab/>
      </w:r>
      <w:r w:rsidRPr="002A13F2">
        <w:rPr>
          <w:rFonts w:ascii="Arial" w:hAnsi="Arial" w:cs="Arial"/>
        </w:rPr>
        <w:tab/>
      </w:r>
      <w:r w:rsidRPr="002A13F2">
        <w:rPr>
          <w:rFonts w:ascii="Arial" w:hAnsi="Arial" w:cs="Arial"/>
        </w:rPr>
        <w:tab/>
      </w:r>
      <w:r w:rsidRPr="002A13F2">
        <w:rPr>
          <w:rFonts w:ascii="Arial" w:hAnsi="Arial" w:cs="Arial"/>
        </w:rPr>
        <w:tab/>
      </w:r>
    </w:p>
    <w:p w14:paraId="51153D59" w14:textId="77777777" w:rsidR="00446746" w:rsidRPr="002A13F2" w:rsidRDefault="003E27EF" w:rsidP="004006B8">
      <w:pPr>
        <w:pStyle w:val="Footer"/>
        <w:numPr>
          <w:ilvl w:val="0"/>
          <w:numId w:val="7"/>
        </w:numPr>
        <w:tabs>
          <w:tab w:val="clear" w:pos="4320"/>
          <w:tab w:val="clear" w:pos="864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Check and verify </w:t>
      </w:r>
      <w:r w:rsidRPr="007B2008">
        <w:rPr>
          <w:rFonts w:ascii="Arial" w:hAnsi="Arial" w:cs="Arial"/>
          <w:bCs/>
        </w:rPr>
        <w:t xml:space="preserve">computations, extensions, and </w:t>
      </w:r>
      <w:r w:rsidR="00A34061" w:rsidRPr="007B2008">
        <w:rPr>
          <w:rFonts w:ascii="Arial" w:hAnsi="Arial" w:cs="Arial"/>
          <w:bCs/>
        </w:rPr>
        <w:t>footings</w:t>
      </w:r>
      <w:r w:rsidR="007B2008">
        <w:rPr>
          <w:rFonts w:ascii="Arial" w:hAnsi="Arial" w:cs="Arial"/>
          <w:bCs/>
        </w:rPr>
        <w:t xml:space="preserve"> </w:t>
      </w:r>
      <w:r w:rsidR="00A34061" w:rsidRPr="007B2008">
        <w:rPr>
          <w:rFonts w:ascii="Arial" w:hAnsi="Arial" w:cs="Arial"/>
          <w:bCs/>
        </w:rPr>
        <w:t>for</w:t>
      </w:r>
      <w:r w:rsidR="00A34061">
        <w:rPr>
          <w:rFonts w:ascii="Arial" w:hAnsi="Arial" w:cs="Arial"/>
          <w:bCs/>
        </w:rPr>
        <w:t xml:space="preserve"> all day programs and vocational services monthly billing</w:t>
      </w:r>
    </w:p>
    <w:p w14:paraId="36DF7289" w14:textId="77777777" w:rsidR="00446746" w:rsidRDefault="00A34061" w:rsidP="004006B8">
      <w:pPr>
        <w:numPr>
          <w:ilvl w:val="0"/>
          <w:numId w:val="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Prepare and mail/transmit monthly accounts receivable invoices</w:t>
      </w:r>
    </w:p>
    <w:p w14:paraId="3539C2D8" w14:textId="7816E519" w:rsidR="00A34061" w:rsidRDefault="00A34061" w:rsidP="00C57307">
      <w:pPr>
        <w:numPr>
          <w:ilvl w:val="0"/>
          <w:numId w:val="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Reconcile payments received to the amount billed making appropriate adjustments when required and entering the payments into the accounts receivable system</w:t>
      </w:r>
    </w:p>
    <w:p w14:paraId="03F4A07B" w14:textId="77777777" w:rsidR="00C23086" w:rsidRDefault="00A34061">
      <w:pPr>
        <w:numPr>
          <w:ilvl w:val="0"/>
          <w:numId w:val="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Reconcile outstanding invoices/balances to the general led</w:t>
      </w:r>
      <w:r w:rsidR="00791EDE">
        <w:rPr>
          <w:rFonts w:ascii="Arial" w:hAnsi="Arial" w:cs="Arial"/>
          <w:bCs/>
        </w:rPr>
        <w:t>ger</w:t>
      </w:r>
      <w:r>
        <w:rPr>
          <w:rFonts w:ascii="Arial" w:hAnsi="Arial" w:cs="Arial"/>
          <w:bCs/>
        </w:rPr>
        <w:t xml:space="preserve"> </w:t>
      </w:r>
    </w:p>
    <w:p w14:paraId="5ABD3126" w14:textId="215FDBFB" w:rsidR="00446746" w:rsidRDefault="00C23086">
      <w:pPr>
        <w:numPr>
          <w:ilvl w:val="0"/>
          <w:numId w:val="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Ensure that accounts receivable controls are totaled</w:t>
      </w:r>
      <w:r w:rsidR="00A34061">
        <w:rPr>
          <w:rFonts w:ascii="Arial" w:hAnsi="Arial" w:cs="Arial"/>
          <w:bCs/>
        </w:rPr>
        <w:t xml:space="preserve"> monthly</w:t>
      </w:r>
    </w:p>
    <w:p w14:paraId="27136DED" w14:textId="77777777" w:rsidR="00DD2570" w:rsidRPr="008F7872" w:rsidRDefault="006E1DB8">
      <w:pPr>
        <w:numPr>
          <w:ilvl w:val="0"/>
          <w:numId w:val="7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Maintain customer collections </w:t>
      </w:r>
      <w:r w:rsidR="00AD04B6">
        <w:rPr>
          <w:rFonts w:ascii="Arial" w:hAnsi="Arial" w:cs="Arial"/>
          <w:bCs/>
        </w:rPr>
        <w:t xml:space="preserve">follow up </w:t>
      </w:r>
      <w:r>
        <w:rPr>
          <w:rFonts w:ascii="Arial" w:hAnsi="Arial" w:cs="Arial"/>
          <w:bCs/>
        </w:rPr>
        <w:t>on past due accounts</w:t>
      </w:r>
    </w:p>
    <w:p w14:paraId="2F6CDEE3" w14:textId="77777777" w:rsidR="008F7872" w:rsidRDefault="008F7872" w:rsidP="008F7872">
      <w:pPr>
        <w:ind w:left="720"/>
        <w:rPr>
          <w:rFonts w:ascii="Arial" w:hAnsi="Arial" w:cs="Arial"/>
          <w:b/>
        </w:rPr>
      </w:pPr>
    </w:p>
    <w:p w14:paraId="7EAF705F" w14:textId="5B21936B" w:rsidR="00446746" w:rsidRDefault="00446746" w:rsidP="00D3259F">
      <w:pPr>
        <w:ind w:left="1440" w:hanging="1440"/>
        <w:rPr>
          <w:rFonts w:ascii="Arial" w:hAnsi="Arial" w:cs="Arial"/>
          <w:b/>
        </w:rPr>
      </w:pPr>
      <w:r w:rsidRPr="002A13F2">
        <w:rPr>
          <w:rFonts w:ascii="Arial" w:hAnsi="Arial" w:cs="Arial"/>
          <w:b/>
        </w:rPr>
        <w:t>Responsible for</w:t>
      </w:r>
      <w:r w:rsidR="00DD2570">
        <w:rPr>
          <w:rFonts w:ascii="Arial" w:hAnsi="Arial" w:cs="Arial"/>
          <w:b/>
        </w:rPr>
        <w:t xml:space="preserve"> the handling and monitoring of Accounts Payable </w:t>
      </w:r>
    </w:p>
    <w:p w14:paraId="0958FD34" w14:textId="43FE46CE" w:rsidR="004006B8" w:rsidRPr="00531A19" w:rsidRDefault="00446746" w:rsidP="00531A19">
      <w:pPr>
        <w:pStyle w:val="BodyText"/>
        <w:rPr>
          <w:rFonts w:ascii="Arial" w:hAnsi="Arial" w:cs="Arial"/>
          <w:sz w:val="16"/>
          <w:szCs w:val="16"/>
        </w:rPr>
      </w:pPr>
      <w:r w:rsidRPr="002A13F2">
        <w:rPr>
          <w:rFonts w:ascii="Arial" w:hAnsi="Arial" w:cs="Arial"/>
        </w:rPr>
        <w:tab/>
      </w:r>
      <w:r w:rsidR="004006B8" w:rsidRPr="002A13F2">
        <w:rPr>
          <w:rFonts w:ascii="Arial" w:hAnsi="Arial" w:cs="Arial"/>
        </w:rPr>
        <w:tab/>
      </w:r>
      <w:r w:rsidR="004006B8" w:rsidRPr="002A13F2">
        <w:rPr>
          <w:rFonts w:ascii="Arial" w:hAnsi="Arial" w:cs="Arial"/>
        </w:rPr>
        <w:tab/>
      </w:r>
      <w:r w:rsidR="004006B8" w:rsidRPr="002A13F2">
        <w:rPr>
          <w:rFonts w:ascii="Arial" w:hAnsi="Arial" w:cs="Arial"/>
        </w:rPr>
        <w:tab/>
      </w:r>
      <w:r w:rsidR="004006B8" w:rsidRPr="002A13F2">
        <w:rPr>
          <w:rFonts w:ascii="Arial" w:hAnsi="Arial" w:cs="Arial"/>
        </w:rPr>
        <w:tab/>
      </w:r>
      <w:r w:rsidR="004006B8" w:rsidRPr="002A13F2">
        <w:rPr>
          <w:rFonts w:ascii="Arial" w:hAnsi="Arial" w:cs="Arial"/>
        </w:rPr>
        <w:tab/>
      </w:r>
      <w:r w:rsidR="004006B8" w:rsidRPr="002A13F2">
        <w:rPr>
          <w:rFonts w:ascii="Arial" w:hAnsi="Arial" w:cs="Arial"/>
        </w:rPr>
        <w:tab/>
      </w:r>
    </w:p>
    <w:p w14:paraId="35F66B30" w14:textId="557B02D2" w:rsidR="00DD2570" w:rsidRDefault="00DD2570" w:rsidP="00A44414">
      <w:pPr>
        <w:numPr>
          <w:ilvl w:val="0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Match invoices received with purchase orders or other documentation if available and code the payment to the proper general ledger account</w:t>
      </w:r>
    </w:p>
    <w:p w14:paraId="497AEC39" w14:textId="7586F53C" w:rsidR="00DD2570" w:rsidRDefault="00DD2570" w:rsidP="00A44414">
      <w:pPr>
        <w:numPr>
          <w:ilvl w:val="0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Prepare a weekly check run and ensure all agency bills are paid in a timely manner</w:t>
      </w:r>
    </w:p>
    <w:p w14:paraId="0BC5341B" w14:textId="77777777" w:rsidR="00A160EC" w:rsidRDefault="00DD2570" w:rsidP="00A160EC">
      <w:pPr>
        <w:numPr>
          <w:ilvl w:val="0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Mail/deliver checks as appropriate.</w:t>
      </w:r>
    </w:p>
    <w:p w14:paraId="276CAAC7" w14:textId="1BEB4898" w:rsidR="006574A7" w:rsidRPr="00531A19" w:rsidRDefault="00DD2570" w:rsidP="00A160EC">
      <w:pPr>
        <w:numPr>
          <w:ilvl w:val="0"/>
          <w:numId w:val="8"/>
        </w:numPr>
        <w:rPr>
          <w:rFonts w:ascii="Arial" w:hAnsi="Arial" w:cs="Arial"/>
          <w:bCs/>
        </w:rPr>
      </w:pPr>
      <w:r w:rsidRPr="00A160EC">
        <w:rPr>
          <w:rFonts w:ascii="Arial" w:hAnsi="Arial" w:cs="Arial"/>
          <w:bCs/>
          <w:color w:val="0D0D0D" w:themeColor="text1" w:themeTint="F2"/>
        </w:rPr>
        <w:t>Keep and maintain a filing system for all agency disbursements by vendor</w:t>
      </w:r>
      <w:r w:rsidRPr="00A160EC">
        <w:rPr>
          <w:rFonts w:ascii="Arial" w:hAnsi="Arial" w:cs="Arial"/>
          <w:bCs/>
          <w:color w:val="548DD4" w:themeColor="text2" w:themeTint="99"/>
        </w:rPr>
        <w:t>.</w:t>
      </w:r>
      <w:r w:rsidR="00816583" w:rsidRPr="00A160EC">
        <w:rPr>
          <w:rFonts w:ascii="Arial" w:hAnsi="Arial" w:cs="Arial"/>
          <w:bCs/>
          <w:color w:val="548DD4" w:themeColor="text2" w:themeTint="99"/>
        </w:rPr>
        <w:t xml:space="preserve">  </w:t>
      </w:r>
    </w:p>
    <w:p w14:paraId="2C4CB547" w14:textId="77777777" w:rsidR="00531A19" w:rsidRPr="00A160EC" w:rsidRDefault="00531A19" w:rsidP="00531A19">
      <w:pPr>
        <w:ind w:left="720"/>
        <w:rPr>
          <w:rFonts w:ascii="Arial" w:hAnsi="Arial" w:cs="Arial"/>
          <w:bCs/>
        </w:rPr>
      </w:pPr>
    </w:p>
    <w:p w14:paraId="52A60341" w14:textId="7AB8BB02" w:rsidR="00446746" w:rsidRDefault="00446746" w:rsidP="00EB0F4D">
      <w:pPr>
        <w:rPr>
          <w:rFonts w:ascii="Arial" w:hAnsi="Arial" w:cs="Arial"/>
          <w:b/>
        </w:rPr>
      </w:pPr>
      <w:r w:rsidRPr="002A13F2">
        <w:rPr>
          <w:rFonts w:ascii="Arial" w:hAnsi="Arial" w:cs="Arial"/>
          <w:b/>
        </w:rPr>
        <w:t>Contribute to the mission and values of Arc-San Joaquin</w:t>
      </w:r>
    </w:p>
    <w:p w14:paraId="022C1D33" w14:textId="15D33844" w:rsidR="00816583" w:rsidRDefault="00A44414" w:rsidP="00816583">
      <w:pPr>
        <w:rPr>
          <w:rFonts w:ascii="Arial" w:hAnsi="Arial" w:cs="Arial"/>
          <w:b/>
          <w:strike/>
        </w:rPr>
      </w:pPr>
      <w:r w:rsidRPr="002A13F2">
        <w:rPr>
          <w:rFonts w:ascii="Arial" w:hAnsi="Arial" w:cs="Arial"/>
        </w:rPr>
        <w:tab/>
      </w:r>
      <w:r w:rsidRPr="002A13F2">
        <w:rPr>
          <w:rFonts w:ascii="Arial" w:hAnsi="Arial" w:cs="Arial"/>
        </w:rPr>
        <w:tab/>
      </w:r>
      <w:r w:rsidRPr="002A13F2">
        <w:rPr>
          <w:rFonts w:ascii="Arial" w:hAnsi="Arial" w:cs="Arial"/>
        </w:rPr>
        <w:tab/>
      </w:r>
      <w:r w:rsidRPr="002A13F2">
        <w:rPr>
          <w:rFonts w:ascii="Arial" w:hAnsi="Arial" w:cs="Arial"/>
        </w:rPr>
        <w:tab/>
      </w:r>
      <w:r w:rsidRPr="002A13F2">
        <w:rPr>
          <w:rFonts w:ascii="Arial" w:hAnsi="Arial" w:cs="Arial"/>
        </w:rPr>
        <w:tab/>
      </w:r>
    </w:p>
    <w:p w14:paraId="7168DE3A" w14:textId="77777777" w:rsidR="00446746" w:rsidRPr="002A13F2" w:rsidRDefault="00446746" w:rsidP="00816583">
      <w:pPr>
        <w:numPr>
          <w:ilvl w:val="0"/>
          <w:numId w:val="12"/>
        </w:numPr>
        <w:rPr>
          <w:rFonts w:ascii="Arial" w:hAnsi="Arial" w:cs="Arial"/>
        </w:rPr>
      </w:pPr>
      <w:r w:rsidRPr="002A13F2">
        <w:rPr>
          <w:rFonts w:ascii="Arial" w:hAnsi="Arial" w:cs="Arial"/>
        </w:rPr>
        <w:t>Support the agency to accomplish its stated goals</w:t>
      </w:r>
    </w:p>
    <w:p w14:paraId="5F2259D2" w14:textId="77777777" w:rsidR="00446746" w:rsidRPr="002A13F2" w:rsidRDefault="00446746" w:rsidP="00A44414">
      <w:pPr>
        <w:pStyle w:val="Footer"/>
        <w:numPr>
          <w:ilvl w:val="0"/>
          <w:numId w:val="8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2A13F2">
        <w:rPr>
          <w:rFonts w:ascii="Arial" w:hAnsi="Arial" w:cs="Arial"/>
        </w:rPr>
        <w:t>Demonstrate p</w:t>
      </w:r>
      <w:r w:rsidR="00D3259F">
        <w:rPr>
          <w:rFonts w:ascii="Arial" w:hAnsi="Arial" w:cs="Arial"/>
        </w:rPr>
        <w:t>rofessional demeanor in actions,</w:t>
      </w:r>
      <w:r w:rsidRPr="002A13F2">
        <w:rPr>
          <w:rFonts w:ascii="Arial" w:hAnsi="Arial" w:cs="Arial"/>
        </w:rPr>
        <w:t xml:space="preserve"> attitude</w:t>
      </w:r>
      <w:r w:rsidR="00D3259F">
        <w:rPr>
          <w:rFonts w:ascii="Arial" w:hAnsi="Arial" w:cs="Arial"/>
        </w:rPr>
        <w:t>, and dress</w:t>
      </w:r>
    </w:p>
    <w:p w14:paraId="43DCBCB5" w14:textId="77777777" w:rsidR="00446746" w:rsidRPr="002A13F2" w:rsidRDefault="00446746" w:rsidP="00A44414">
      <w:pPr>
        <w:pStyle w:val="Footer"/>
        <w:numPr>
          <w:ilvl w:val="0"/>
          <w:numId w:val="8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2A13F2">
        <w:rPr>
          <w:rFonts w:ascii="Arial" w:hAnsi="Arial" w:cs="Arial"/>
        </w:rPr>
        <w:t>Adhere to the policies and procedures of Arc-San Joaquin</w:t>
      </w:r>
    </w:p>
    <w:p w14:paraId="0640496B" w14:textId="6B280E39" w:rsidR="00446746" w:rsidRPr="00816583" w:rsidRDefault="00446746" w:rsidP="00A44414">
      <w:pPr>
        <w:pStyle w:val="Footer"/>
        <w:numPr>
          <w:ilvl w:val="0"/>
          <w:numId w:val="8"/>
        </w:numPr>
        <w:tabs>
          <w:tab w:val="clear" w:pos="4320"/>
          <w:tab w:val="clear" w:pos="8640"/>
        </w:tabs>
        <w:rPr>
          <w:rFonts w:ascii="Arial" w:hAnsi="Arial" w:cs="Arial"/>
          <w:color w:val="0D0D0D" w:themeColor="text1" w:themeTint="F2"/>
        </w:rPr>
      </w:pPr>
      <w:r w:rsidRPr="002A13F2">
        <w:rPr>
          <w:rFonts w:ascii="Arial" w:hAnsi="Arial" w:cs="Arial"/>
        </w:rPr>
        <w:t xml:space="preserve">Maintain </w:t>
      </w:r>
      <w:r w:rsidR="008418DC" w:rsidRPr="00816583">
        <w:rPr>
          <w:rFonts w:ascii="Arial" w:hAnsi="Arial" w:cs="Arial"/>
          <w:color w:val="0D0D0D" w:themeColor="text1" w:themeTint="F2"/>
        </w:rPr>
        <w:t>a variety of</w:t>
      </w:r>
      <w:r w:rsidR="008418DC">
        <w:rPr>
          <w:rFonts w:ascii="Arial" w:hAnsi="Arial" w:cs="Arial"/>
          <w:color w:val="548DD4" w:themeColor="text2" w:themeTint="99"/>
        </w:rPr>
        <w:t xml:space="preserve"> </w:t>
      </w:r>
      <w:r w:rsidRPr="002A13F2">
        <w:rPr>
          <w:rFonts w:ascii="Arial" w:hAnsi="Arial" w:cs="Arial"/>
        </w:rPr>
        <w:t>confidential</w:t>
      </w:r>
      <w:r w:rsidR="008418DC">
        <w:rPr>
          <w:rFonts w:ascii="Arial" w:hAnsi="Arial" w:cs="Arial"/>
        </w:rPr>
        <w:t xml:space="preserve"> </w:t>
      </w:r>
      <w:r w:rsidR="008418DC" w:rsidRPr="00816583">
        <w:rPr>
          <w:rFonts w:ascii="Arial" w:hAnsi="Arial" w:cs="Arial"/>
          <w:color w:val="0D0D0D" w:themeColor="text1" w:themeTint="F2"/>
        </w:rPr>
        <w:t>and sensitive payroll</w:t>
      </w:r>
      <w:r w:rsidR="008418DC" w:rsidRPr="00816583">
        <w:rPr>
          <w:rFonts w:ascii="Arial" w:hAnsi="Arial" w:cs="Arial"/>
          <w:b/>
          <w:color w:val="0D0D0D" w:themeColor="text1" w:themeTint="F2"/>
        </w:rPr>
        <w:t xml:space="preserve"> </w:t>
      </w:r>
      <w:r w:rsidR="008418DC" w:rsidRPr="00816583">
        <w:rPr>
          <w:rFonts w:ascii="Arial" w:hAnsi="Arial" w:cs="Arial"/>
          <w:color w:val="0D0D0D" w:themeColor="text1" w:themeTint="F2"/>
        </w:rPr>
        <w:t>records and files</w:t>
      </w:r>
    </w:p>
    <w:p w14:paraId="6B4D434B" w14:textId="77777777" w:rsidR="00446746" w:rsidRDefault="00446746" w:rsidP="00627B6D">
      <w:pPr>
        <w:numPr>
          <w:ilvl w:val="0"/>
          <w:numId w:val="10"/>
        </w:numPr>
        <w:rPr>
          <w:rFonts w:ascii="Arial" w:hAnsi="Arial" w:cs="Arial"/>
        </w:rPr>
      </w:pPr>
      <w:r w:rsidRPr="002A13F2">
        <w:rPr>
          <w:rFonts w:ascii="Arial" w:hAnsi="Arial" w:cs="Arial"/>
        </w:rPr>
        <w:t>Follow proper safety protocol</w:t>
      </w:r>
    </w:p>
    <w:p w14:paraId="0E1B81A5" w14:textId="77777777" w:rsidR="00627B6D" w:rsidRPr="00A160EC" w:rsidRDefault="00627B6D" w:rsidP="00627B6D">
      <w:pPr>
        <w:numPr>
          <w:ilvl w:val="0"/>
          <w:numId w:val="10"/>
        </w:numPr>
        <w:rPr>
          <w:rFonts w:ascii="Arial" w:hAnsi="Arial" w:cs="Arial"/>
        </w:rPr>
      </w:pPr>
      <w:r w:rsidRPr="00A160EC">
        <w:rPr>
          <w:rFonts w:ascii="Arial" w:hAnsi="Arial" w:cs="Arial"/>
        </w:rPr>
        <w:t>Ability to work in a collaborative and diplomatic manner with program employees, persons served, family of persons served and other professionals</w:t>
      </w:r>
    </w:p>
    <w:p w14:paraId="27D82F9D" w14:textId="4A8D04DF" w:rsidR="00627B6D" w:rsidRPr="00816583" w:rsidRDefault="00627B6D" w:rsidP="00627B6D">
      <w:pPr>
        <w:pStyle w:val="Footer"/>
        <w:numPr>
          <w:ilvl w:val="0"/>
          <w:numId w:val="10"/>
        </w:numPr>
        <w:tabs>
          <w:tab w:val="clear" w:pos="4320"/>
          <w:tab w:val="clear" w:pos="8640"/>
        </w:tabs>
        <w:rPr>
          <w:rFonts w:ascii="Arial" w:hAnsi="Arial" w:cs="Arial"/>
          <w:color w:val="0D0D0D" w:themeColor="text1" w:themeTint="F2"/>
        </w:rPr>
      </w:pPr>
      <w:r w:rsidRPr="00816583">
        <w:rPr>
          <w:rFonts w:ascii="Arial" w:hAnsi="Arial" w:cs="Arial"/>
          <w:color w:val="0D0D0D" w:themeColor="text1" w:themeTint="F2"/>
        </w:rPr>
        <w:t xml:space="preserve">Demonstrates sensitivity to and an understanding </w:t>
      </w:r>
      <w:r w:rsidR="00C449D8" w:rsidRPr="00816583">
        <w:rPr>
          <w:rFonts w:ascii="Arial" w:hAnsi="Arial" w:cs="Arial"/>
          <w:color w:val="0D0D0D" w:themeColor="text1" w:themeTint="F2"/>
        </w:rPr>
        <w:t>of</w:t>
      </w:r>
      <w:r w:rsidRPr="00816583">
        <w:rPr>
          <w:rFonts w:ascii="Arial" w:hAnsi="Arial" w:cs="Arial"/>
          <w:color w:val="0D0D0D" w:themeColor="text1" w:themeTint="F2"/>
        </w:rPr>
        <w:t xml:space="preserve"> the diverse socioeconomic, cultural, linguistic, ethnic backgrounds and disabilities of the community we serve.</w:t>
      </w:r>
    </w:p>
    <w:p w14:paraId="2BA756F4" w14:textId="77777777" w:rsidR="00AD4F44" w:rsidRDefault="00AD4F44" w:rsidP="00AD4F44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4DBF9BF7" w14:textId="63224984" w:rsidR="0071304D" w:rsidRDefault="0071304D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356B2B5D" w14:textId="77777777" w:rsidR="00531A19" w:rsidRPr="002A13F2" w:rsidRDefault="00531A19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4ACF3DF4" w14:textId="77777777" w:rsidR="003B1A05" w:rsidRDefault="003B1A05" w:rsidP="004C652F">
      <w:pPr>
        <w:pStyle w:val="Heading4"/>
        <w:tabs>
          <w:tab w:val="center" w:pos="4680"/>
        </w:tabs>
        <w:rPr>
          <w:rFonts w:ascii="Arial" w:hAnsi="Arial" w:cs="Arial"/>
          <w:i w:val="0"/>
          <w:szCs w:val="24"/>
          <w:u w:val="single"/>
        </w:rPr>
      </w:pPr>
    </w:p>
    <w:p w14:paraId="0B8890B6" w14:textId="77777777" w:rsidR="003B1A05" w:rsidRPr="003B1A05" w:rsidRDefault="003B1A05" w:rsidP="003B1A05"/>
    <w:p w14:paraId="11244C25" w14:textId="77777777" w:rsidR="00446746" w:rsidRDefault="00C23086" w:rsidP="004C652F">
      <w:pPr>
        <w:pStyle w:val="Heading4"/>
        <w:tabs>
          <w:tab w:val="center" w:pos="4680"/>
        </w:tabs>
        <w:rPr>
          <w:rFonts w:ascii="Arial" w:hAnsi="Arial" w:cs="Arial"/>
          <w:i w:val="0"/>
          <w:szCs w:val="24"/>
          <w:u w:val="single"/>
        </w:rPr>
      </w:pPr>
      <w:r>
        <w:rPr>
          <w:rFonts w:ascii="Arial" w:hAnsi="Arial" w:cs="Arial"/>
          <w:i w:val="0"/>
          <w:szCs w:val="24"/>
          <w:u w:val="single"/>
        </w:rPr>
        <w:lastRenderedPageBreak/>
        <w:t>Education and Experience</w:t>
      </w:r>
    </w:p>
    <w:p w14:paraId="3889D97F" w14:textId="77777777" w:rsidR="00C23086" w:rsidRPr="00C23086" w:rsidRDefault="00C23086" w:rsidP="00C23086">
      <w:pPr>
        <w:rPr>
          <w:rFonts w:ascii="Arial" w:hAnsi="Arial" w:cs="Arial"/>
        </w:rPr>
      </w:pPr>
      <w:r w:rsidRPr="00C23086">
        <w:rPr>
          <w:rFonts w:ascii="Arial" w:hAnsi="Arial" w:cs="Arial"/>
        </w:rPr>
        <w:t>Necessary to perform the duties of the job</w:t>
      </w:r>
    </w:p>
    <w:p w14:paraId="1B699D81" w14:textId="77777777" w:rsidR="00446746" w:rsidRPr="004C652F" w:rsidRDefault="00446746">
      <w:pPr>
        <w:rPr>
          <w:rFonts w:ascii="Arial" w:hAnsi="Arial" w:cs="Arial"/>
          <w:sz w:val="16"/>
          <w:szCs w:val="16"/>
        </w:rPr>
      </w:pPr>
    </w:p>
    <w:p w14:paraId="3DCC1277" w14:textId="4C8F0ACF" w:rsidR="00816583" w:rsidRDefault="00C449D8" w:rsidP="00816583">
      <w:pPr>
        <w:numPr>
          <w:ilvl w:val="0"/>
          <w:numId w:val="3"/>
        </w:numPr>
        <w:rPr>
          <w:rFonts w:ascii="Arial" w:hAnsi="Arial" w:cs="Arial"/>
        </w:rPr>
      </w:pPr>
      <w:r w:rsidRPr="00816583">
        <w:rPr>
          <w:rFonts w:ascii="Arial" w:hAnsi="Arial" w:cs="Arial"/>
        </w:rPr>
        <w:t>Standard:</w:t>
      </w:r>
      <w:r w:rsidR="00816583">
        <w:rPr>
          <w:rFonts w:ascii="Arial" w:hAnsi="Arial" w:cs="Arial"/>
        </w:rPr>
        <w:t xml:space="preserve">  A High School diploma or equivalent and 2 years related experience</w:t>
      </w:r>
    </w:p>
    <w:p w14:paraId="58ED2656" w14:textId="6D7FF3A2" w:rsidR="003A61A5" w:rsidRDefault="00C449D8" w:rsidP="003A61A5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Preferred:</w:t>
      </w:r>
      <w:r w:rsidR="00816583">
        <w:rPr>
          <w:rFonts w:ascii="Arial" w:hAnsi="Arial" w:cs="Arial"/>
        </w:rPr>
        <w:t xml:space="preserve"> </w:t>
      </w:r>
      <w:r w:rsidR="003A61A5">
        <w:rPr>
          <w:rFonts w:ascii="Arial" w:hAnsi="Arial" w:cs="Arial"/>
        </w:rPr>
        <w:t xml:space="preserve">An Associate </w:t>
      </w:r>
      <w:r>
        <w:rPr>
          <w:rFonts w:ascii="Arial" w:hAnsi="Arial" w:cs="Arial"/>
        </w:rPr>
        <w:t>Degree or</w:t>
      </w:r>
      <w:r w:rsidR="004A6B59">
        <w:rPr>
          <w:rFonts w:ascii="Arial" w:hAnsi="Arial" w:cs="Arial"/>
        </w:rPr>
        <w:t xml:space="preserve"> 4</w:t>
      </w:r>
      <w:r w:rsidR="003A61A5">
        <w:rPr>
          <w:rFonts w:ascii="Arial" w:hAnsi="Arial" w:cs="Arial"/>
        </w:rPr>
        <w:t xml:space="preserve"> years related experience</w:t>
      </w:r>
    </w:p>
    <w:p w14:paraId="1CE4998B" w14:textId="77777777" w:rsidR="00220853" w:rsidRDefault="00220853">
      <w:pPr>
        <w:pStyle w:val="BodyText"/>
        <w:rPr>
          <w:rFonts w:ascii="Arial" w:hAnsi="Arial" w:cs="Arial"/>
          <w:bCs/>
          <w:strike/>
        </w:rPr>
      </w:pPr>
    </w:p>
    <w:p w14:paraId="08E33D58" w14:textId="6B6B6387" w:rsidR="00446746" w:rsidRPr="002A13F2" w:rsidRDefault="003A61A5">
      <w:pPr>
        <w:pStyle w:val="BodyText"/>
        <w:rPr>
          <w:rFonts w:ascii="Arial" w:hAnsi="Arial" w:cs="Arial"/>
          <w:bCs/>
        </w:rPr>
      </w:pPr>
      <w:r w:rsidRPr="003A61A5">
        <w:rPr>
          <w:rFonts w:ascii="Arial" w:hAnsi="Arial" w:cs="Arial"/>
          <w:bCs/>
          <w:color w:val="0D0D0D" w:themeColor="text1" w:themeTint="F2"/>
        </w:rPr>
        <w:t>R</w:t>
      </w:r>
      <w:r w:rsidR="00446746" w:rsidRPr="003A61A5">
        <w:rPr>
          <w:rFonts w:ascii="Arial" w:hAnsi="Arial" w:cs="Arial"/>
          <w:bCs/>
          <w:color w:val="0D0D0D" w:themeColor="text1" w:themeTint="F2"/>
        </w:rPr>
        <w:t>elated</w:t>
      </w:r>
      <w:r w:rsidR="00446746" w:rsidRPr="002A13F2">
        <w:rPr>
          <w:rFonts w:ascii="Arial" w:hAnsi="Arial" w:cs="Arial"/>
          <w:bCs/>
        </w:rPr>
        <w:t xml:space="preserve"> experience</w:t>
      </w:r>
      <w:r>
        <w:rPr>
          <w:rFonts w:ascii="Arial" w:hAnsi="Arial" w:cs="Arial"/>
          <w:bCs/>
        </w:rPr>
        <w:t xml:space="preserve"> is defined as</w:t>
      </w:r>
      <w:r w:rsidR="00446746" w:rsidRPr="002A13F2">
        <w:rPr>
          <w:rFonts w:ascii="Arial" w:hAnsi="Arial" w:cs="Arial"/>
          <w:bCs/>
        </w:rPr>
        <w:t>:</w:t>
      </w:r>
    </w:p>
    <w:p w14:paraId="10B51643" w14:textId="77777777" w:rsidR="00446746" w:rsidRDefault="003A61A5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46746" w:rsidRPr="002A13F2">
        <w:rPr>
          <w:rFonts w:ascii="Arial" w:hAnsi="Arial" w:cs="Arial"/>
        </w:rPr>
        <w:t>aid accounting</w:t>
      </w:r>
      <w:r w:rsidR="00340D28">
        <w:rPr>
          <w:rFonts w:ascii="Arial" w:hAnsi="Arial" w:cs="Arial"/>
        </w:rPr>
        <w:t xml:space="preserve"> and payroll</w:t>
      </w:r>
      <w:r>
        <w:rPr>
          <w:rFonts w:ascii="Arial" w:hAnsi="Arial" w:cs="Arial"/>
        </w:rPr>
        <w:t xml:space="preserve"> experience, </w:t>
      </w:r>
      <w:r w:rsidR="00446746" w:rsidRPr="002A13F2">
        <w:rPr>
          <w:rFonts w:ascii="Arial" w:hAnsi="Arial" w:cs="Arial"/>
        </w:rPr>
        <w:t xml:space="preserve">extensive </w:t>
      </w:r>
      <w:r>
        <w:rPr>
          <w:rFonts w:ascii="Arial" w:hAnsi="Arial" w:cs="Arial"/>
        </w:rPr>
        <w:t xml:space="preserve">computer knowledge and be proficient </w:t>
      </w:r>
      <w:r w:rsidR="00446746" w:rsidRPr="002A13F2">
        <w:rPr>
          <w:rFonts w:ascii="Arial" w:hAnsi="Arial" w:cs="Arial"/>
        </w:rPr>
        <w:t xml:space="preserve">in the areas of </w:t>
      </w:r>
      <w:r w:rsidR="00A44414" w:rsidRPr="002A13F2">
        <w:rPr>
          <w:rFonts w:ascii="Arial" w:hAnsi="Arial" w:cs="Arial"/>
        </w:rPr>
        <w:t>Microsoft</w:t>
      </w:r>
      <w:r w:rsidR="00446746" w:rsidRPr="002A13F2">
        <w:rPr>
          <w:rFonts w:ascii="Arial" w:hAnsi="Arial" w:cs="Arial"/>
        </w:rPr>
        <w:t xml:space="preserve"> Word,</w:t>
      </w:r>
      <w:r w:rsidR="00340D28">
        <w:rPr>
          <w:rFonts w:ascii="Arial" w:hAnsi="Arial" w:cs="Arial"/>
        </w:rPr>
        <w:t xml:space="preserve"> Access, payroll </w:t>
      </w:r>
      <w:r w:rsidR="004D585F">
        <w:rPr>
          <w:rFonts w:ascii="Arial" w:hAnsi="Arial" w:cs="Arial"/>
        </w:rPr>
        <w:t>software (such</w:t>
      </w:r>
      <w:r w:rsidR="00340D28">
        <w:rPr>
          <w:rFonts w:ascii="Arial" w:hAnsi="Arial" w:cs="Arial"/>
        </w:rPr>
        <w:t xml:space="preserve"> as ADP)</w:t>
      </w:r>
      <w:r w:rsidR="00446746" w:rsidRPr="002A13F2">
        <w:rPr>
          <w:rFonts w:ascii="Arial" w:hAnsi="Arial" w:cs="Arial"/>
        </w:rPr>
        <w:t xml:space="preserve"> and Excel.</w:t>
      </w:r>
    </w:p>
    <w:p w14:paraId="0E23D226" w14:textId="77777777" w:rsidR="00C23086" w:rsidRDefault="00C23086">
      <w:pPr>
        <w:rPr>
          <w:rFonts w:ascii="Arial" w:hAnsi="Arial" w:cs="Arial"/>
        </w:rPr>
      </w:pPr>
    </w:p>
    <w:p w14:paraId="0F41AC10" w14:textId="77777777" w:rsidR="00067E14" w:rsidRPr="00C23086" w:rsidRDefault="00C23086">
      <w:pPr>
        <w:rPr>
          <w:rFonts w:ascii="Arial" w:hAnsi="Arial" w:cs="Arial"/>
          <w:b/>
        </w:rPr>
      </w:pPr>
      <w:r w:rsidRPr="00C23086">
        <w:rPr>
          <w:rFonts w:ascii="Arial" w:hAnsi="Arial" w:cs="Arial"/>
          <w:b/>
          <w:szCs w:val="24"/>
          <w:u w:val="single"/>
        </w:rPr>
        <w:t>Certification / Licensure</w:t>
      </w:r>
      <w:r w:rsidRPr="00C23086">
        <w:rPr>
          <w:rFonts w:ascii="Arial" w:hAnsi="Arial" w:cs="Arial"/>
          <w:b/>
          <w:szCs w:val="24"/>
          <w:u w:val="single"/>
        </w:rPr>
        <w:tab/>
      </w:r>
    </w:p>
    <w:p w14:paraId="65729463" w14:textId="77777777" w:rsidR="00117B23" w:rsidRDefault="00C23086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 valid California Driver’s License and evidence of insurability</w:t>
      </w:r>
    </w:p>
    <w:p w14:paraId="77B38B1A" w14:textId="77777777" w:rsidR="00C23086" w:rsidRPr="00C23086" w:rsidRDefault="00C23086">
      <w:pPr>
        <w:rPr>
          <w:rFonts w:ascii="Arial" w:hAnsi="Arial" w:cs="Arial"/>
        </w:rPr>
      </w:pPr>
    </w:p>
    <w:p w14:paraId="3DEC6F4A" w14:textId="77777777" w:rsidR="00117B23" w:rsidRPr="002A13F2" w:rsidRDefault="00965831" w:rsidP="00117B2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Specific s</w:t>
      </w:r>
      <w:r w:rsidR="00117B23" w:rsidRPr="002A13F2">
        <w:rPr>
          <w:rFonts w:ascii="Arial" w:hAnsi="Arial" w:cs="Arial"/>
          <w:b/>
          <w:bCs/>
        </w:rPr>
        <w:t xml:space="preserve">kills necessary to </w:t>
      </w:r>
      <w:r w:rsidR="003A61A5">
        <w:rPr>
          <w:rFonts w:ascii="Arial" w:hAnsi="Arial" w:cs="Arial"/>
          <w:b/>
          <w:bCs/>
        </w:rPr>
        <w:t>perform the key duties</w:t>
      </w:r>
      <w:r w:rsidR="00117B23" w:rsidRPr="002A13F2">
        <w:rPr>
          <w:rFonts w:ascii="Arial" w:hAnsi="Arial" w:cs="Arial"/>
          <w:b/>
          <w:bCs/>
        </w:rPr>
        <w:t xml:space="preserve"> of the job.</w:t>
      </w:r>
    </w:p>
    <w:p w14:paraId="327633B0" w14:textId="77777777" w:rsidR="00117B23" w:rsidRPr="002A13F2" w:rsidRDefault="00117B23" w:rsidP="00117B23">
      <w:pPr>
        <w:rPr>
          <w:rFonts w:ascii="Arial" w:hAnsi="Arial" w:cs="Arial"/>
          <w:b/>
          <w:bCs/>
          <w:u w:val="single"/>
        </w:rPr>
      </w:pPr>
    </w:p>
    <w:p w14:paraId="7BA9BD8D" w14:textId="3E958D00" w:rsidR="00117B23" w:rsidRPr="00117B23" w:rsidRDefault="00143334" w:rsidP="00117B23">
      <w:pPr>
        <w:rPr>
          <w:rFonts w:ascii="Arial" w:hAnsi="Arial" w:cs="Arial"/>
          <w:color w:val="0070C0"/>
        </w:rPr>
      </w:pPr>
      <w:r>
        <w:rPr>
          <w:rFonts w:ascii="Arial" w:hAnsi="Arial" w:cs="Arial"/>
        </w:rPr>
        <w:t xml:space="preserve">Communication skills (verbal and written), </w:t>
      </w:r>
      <w:r>
        <w:rPr>
          <w:rFonts w:ascii="Arial" w:hAnsi="Arial" w:cs="Arial"/>
          <w:color w:val="0D0D0D" w:themeColor="text1" w:themeTint="F2"/>
        </w:rPr>
        <w:t xml:space="preserve">basic and technical </w:t>
      </w:r>
      <w:r w:rsidR="003967CA">
        <w:rPr>
          <w:rFonts w:ascii="Arial" w:hAnsi="Arial" w:cs="Arial"/>
          <w:color w:val="0D0D0D" w:themeColor="text1" w:themeTint="F2"/>
        </w:rPr>
        <w:t>reading, problem</w:t>
      </w:r>
      <w:r>
        <w:rPr>
          <w:rFonts w:ascii="Arial" w:hAnsi="Arial" w:cs="Arial"/>
          <w:color w:val="0D0D0D" w:themeColor="text1" w:themeTint="F2"/>
        </w:rPr>
        <w:t xml:space="preserve"> solving, telephone </w:t>
      </w:r>
      <w:r w:rsidR="009E79F1">
        <w:rPr>
          <w:rFonts w:ascii="Arial" w:hAnsi="Arial" w:cs="Arial"/>
          <w:color w:val="0D0D0D" w:themeColor="text1" w:themeTint="F2"/>
        </w:rPr>
        <w:t>etiquette</w:t>
      </w:r>
      <w:r>
        <w:rPr>
          <w:rFonts w:ascii="Arial" w:hAnsi="Arial" w:cs="Arial"/>
          <w:color w:val="0D0D0D" w:themeColor="text1" w:themeTint="F2"/>
        </w:rPr>
        <w:t>, math, weighing and/or measuring, Microsoft</w:t>
      </w:r>
      <w:r w:rsidR="00C449D8">
        <w:rPr>
          <w:rFonts w:ascii="Arial" w:hAnsi="Arial" w:cs="Arial"/>
          <w:color w:val="0D0D0D" w:themeColor="text1" w:themeTint="F2"/>
        </w:rPr>
        <w:t xml:space="preserve"> O</w:t>
      </w:r>
      <w:r>
        <w:rPr>
          <w:rFonts w:ascii="Arial" w:hAnsi="Arial" w:cs="Arial"/>
          <w:color w:val="0D0D0D" w:themeColor="text1" w:themeTint="F2"/>
        </w:rPr>
        <w:t xml:space="preserve">ffice, excel, word, and </w:t>
      </w:r>
      <w:r w:rsidR="00C449D8">
        <w:rPr>
          <w:rFonts w:ascii="Arial" w:hAnsi="Arial" w:cs="Arial"/>
          <w:color w:val="0D0D0D" w:themeColor="text1" w:themeTint="F2"/>
        </w:rPr>
        <w:t>PowerPoint</w:t>
      </w:r>
      <w:r>
        <w:rPr>
          <w:rFonts w:ascii="Arial" w:hAnsi="Arial" w:cs="Arial"/>
          <w:color w:val="0D0D0D" w:themeColor="text1" w:themeTint="F2"/>
        </w:rPr>
        <w:t>, fax, calculator/10key, and copier</w:t>
      </w:r>
    </w:p>
    <w:p w14:paraId="3CB9BA77" w14:textId="77777777" w:rsidR="00965831" w:rsidRDefault="00965831">
      <w:pPr>
        <w:rPr>
          <w:rFonts w:ascii="Arial" w:hAnsi="Arial" w:cs="Arial"/>
          <w:b/>
          <w:color w:val="0D0D0D" w:themeColor="text1" w:themeTint="F2"/>
          <w:u w:val="single"/>
        </w:rPr>
      </w:pPr>
    </w:p>
    <w:p w14:paraId="3C334724" w14:textId="77777777" w:rsidR="00067E14" w:rsidRPr="00EB0F4D" w:rsidRDefault="00067E14">
      <w:pPr>
        <w:rPr>
          <w:rFonts w:ascii="Arial" w:hAnsi="Arial" w:cs="Arial"/>
          <w:b/>
          <w:color w:val="0D0D0D" w:themeColor="text1" w:themeTint="F2"/>
          <w:u w:val="single"/>
        </w:rPr>
      </w:pPr>
      <w:r w:rsidRPr="00EB0F4D">
        <w:rPr>
          <w:rFonts w:ascii="Arial" w:hAnsi="Arial" w:cs="Arial"/>
          <w:b/>
          <w:color w:val="0D0D0D" w:themeColor="text1" w:themeTint="F2"/>
          <w:u w:val="single"/>
        </w:rPr>
        <w:t>Environmental Conditions</w:t>
      </w:r>
    </w:p>
    <w:p w14:paraId="163CF6BD" w14:textId="77777777" w:rsidR="00067E14" w:rsidRPr="00EB0F4D" w:rsidRDefault="00067E14">
      <w:pPr>
        <w:rPr>
          <w:rFonts w:ascii="Arial" w:hAnsi="Arial" w:cs="Arial"/>
          <w:color w:val="0D0D0D" w:themeColor="text1" w:themeTint="F2"/>
        </w:rPr>
      </w:pPr>
      <w:r w:rsidRPr="00EB0F4D">
        <w:rPr>
          <w:rFonts w:ascii="Arial" w:hAnsi="Arial" w:cs="Arial"/>
          <w:color w:val="0D0D0D" w:themeColor="text1" w:themeTint="F2"/>
        </w:rPr>
        <w:t>Office environment; exposure to computer screens</w:t>
      </w:r>
    </w:p>
    <w:p w14:paraId="3BD26F27" w14:textId="77777777" w:rsidR="00067E14" w:rsidRPr="00EB0F4D" w:rsidRDefault="00067E14">
      <w:pPr>
        <w:rPr>
          <w:rFonts w:ascii="Arial" w:hAnsi="Arial" w:cs="Arial"/>
          <w:color w:val="0D0D0D" w:themeColor="text1" w:themeTint="F2"/>
        </w:rPr>
      </w:pPr>
    </w:p>
    <w:p w14:paraId="12FEF161" w14:textId="77777777" w:rsidR="00067E14" w:rsidRPr="00EB0F4D" w:rsidRDefault="00067E14">
      <w:pPr>
        <w:rPr>
          <w:rFonts w:ascii="Arial" w:hAnsi="Arial" w:cs="Arial"/>
          <w:b/>
          <w:color w:val="0D0D0D" w:themeColor="text1" w:themeTint="F2"/>
          <w:u w:val="single"/>
        </w:rPr>
      </w:pPr>
      <w:r w:rsidRPr="00EB0F4D">
        <w:rPr>
          <w:rFonts w:ascii="Arial" w:hAnsi="Arial" w:cs="Arial"/>
          <w:b/>
          <w:color w:val="0D0D0D" w:themeColor="text1" w:themeTint="F2"/>
          <w:u w:val="single"/>
        </w:rPr>
        <w:t>Physical Conditions</w:t>
      </w:r>
    </w:p>
    <w:p w14:paraId="597ED148" w14:textId="77777777" w:rsidR="003A61A5" w:rsidRDefault="00067E14" w:rsidP="009903F2">
      <w:pPr>
        <w:rPr>
          <w:rFonts w:ascii="Arial" w:hAnsi="Arial" w:cs="Arial"/>
        </w:rPr>
      </w:pPr>
      <w:r w:rsidRPr="00EB0F4D">
        <w:rPr>
          <w:rFonts w:ascii="Arial" w:hAnsi="Arial" w:cs="Arial"/>
          <w:color w:val="0D0D0D" w:themeColor="text1" w:themeTint="F2"/>
        </w:rPr>
        <w:t>Essential and other important duties may require maintaining physical condition necessary for sitting for prolonged periods of time; visual acuity for reading numerical figures.</w:t>
      </w:r>
    </w:p>
    <w:p w14:paraId="712F9616" w14:textId="77777777" w:rsidR="003A61A5" w:rsidRDefault="003A61A5" w:rsidP="009903F2">
      <w:pPr>
        <w:rPr>
          <w:rFonts w:ascii="Arial" w:hAnsi="Arial" w:cs="Arial"/>
        </w:rPr>
      </w:pPr>
    </w:p>
    <w:p w14:paraId="499DCF84" w14:textId="77777777" w:rsidR="003B1A05" w:rsidRPr="003B1A05" w:rsidRDefault="003B1A05" w:rsidP="003B1A05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3B1A05">
        <w:rPr>
          <w:rFonts w:ascii="Arial" w:hAnsi="Arial" w:cs="Arial"/>
          <w:szCs w:val="24"/>
        </w:rPr>
        <w:t xml:space="preserve">Arc San Joaquin is an at-will employer, which means your employment may be terminated </w:t>
      </w:r>
      <w:r w:rsidRPr="003B1A05">
        <w:rPr>
          <w:rFonts w:ascii="Arial" w:hAnsi="Arial" w:cs="Arial"/>
          <w:b/>
          <w:bCs/>
          <w:szCs w:val="24"/>
        </w:rPr>
        <w:t xml:space="preserve">at any time </w:t>
      </w:r>
      <w:r w:rsidRPr="003B1A05">
        <w:rPr>
          <w:rFonts w:ascii="Arial" w:hAnsi="Arial" w:cs="Arial"/>
          <w:szCs w:val="24"/>
        </w:rPr>
        <w:t>by you or Arc San Joaquin, with or without cause or advance notice.</w:t>
      </w:r>
    </w:p>
    <w:p w14:paraId="462EC8CE" w14:textId="572A7F88" w:rsidR="003B1A05" w:rsidRDefault="003B1A05" w:rsidP="009903F2">
      <w:pPr>
        <w:rPr>
          <w:rFonts w:ascii="Arial" w:hAnsi="Arial" w:cs="Arial"/>
        </w:rPr>
      </w:pPr>
    </w:p>
    <w:p w14:paraId="146B60B9" w14:textId="766A444A" w:rsidR="00143334" w:rsidRDefault="00143334" w:rsidP="009903F2">
      <w:pPr>
        <w:rPr>
          <w:rFonts w:ascii="Arial" w:hAnsi="Arial" w:cs="Arial"/>
        </w:rPr>
      </w:pPr>
    </w:p>
    <w:p w14:paraId="65CAB5BB" w14:textId="2CAAA1AC" w:rsidR="00143334" w:rsidRDefault="00143334" w:rsidP="009903F2">
      <w:pPr>
        <w:rPr>
          <w:rFonts w:ascii="Arial" w:hAnsi="Arial" w:cs="Arial"/>
        </w:rPr>
      </w:pPr>
    </w:p>
    <w:p w14:paraId="29091C0D" w14:textId="5D85ED05" w:rsidR="00143334" w:rsidRDefault="00143334" w:rsidP="009903F2">
      <w:pPr>
        <w:rPr>
          <w:rFonts w:ascii="Arial" w:hAnsi="Arial" w:cs="Arial"/>
        </w:rPr>
      </w:pPr>
    </w:p>
    <w:p w14:paraId="75E2D1E6" w14:textId="199B52C7" w:rsidR="00143334" w:rsidRDefault="00143334" w:rsidP="009903F2">
      <w:pPr>
        <w:rPr>
          <w:rFonts w:ascii="Arial" w:hAnsi="Arial" w:cs="Arial"/>
        </w:rPr>
      </w:pPr>
    </w:p>
    <w:p w14:paraId="76C35742" w14:textId="3EF77D4E" w:rsidR="00143334" w:rsidRDefault="00143334" w:rsidP="009903F2">
      <w:pPr>
        <w:rPr>
          <w:rFonts w:ascii="Arial" w:hAnsi="Arial" w:cs="Arial"/>
        </w:rPr>
      </w:pPr>
    </w:p>
    <w:p w14:paraId="378EFCC4" w14:textId="77777777" w:rsidR="00143334" w:rsidRDefault="00143334" w:rsidP="009903F2">
      <w:pPr>
        <w:rPr>
          <w:rFonts w:ascii="Arial" w:hAnsi="Arial" w:cs="Arial"/>
        </w:rPr>
      </w:pPr>
    </w:p>
    <w:p w14:paraId="0BDA561D" w14:textId="77777777" w:rsidR="003B1A05" w:rsidRDefault="003B1A05" w:rsidP="009903F2">
      <w:pPr>
        <w:rPr>
          <w:rFonts w:ascii="Arial" w:hAnsi="Arial" w:cs="Arial"/>
          <w:sz w:val="16"/>
          <w:szCs w:val="16"/>
        </w:rPr>
      </w:pPr>
    </w:p>
    <w:p w14:paraId="522650C1" w14:textId="77777777" w:rsidR="003B1A05" w:rsidRDefault="003B1A05" w:rsidP="009903F2">
      <w:pPr>
        <w:rPr>
          <w:rFonts w:ascii="Arial" w:hAnsi="Arial" w:cs="Arial"/>
          <w:sz w:val="16"/>
          <w:szCs w:val="16"/>
        </w:rPr>
      </w:pPr>
    </w:p>
    <w:p w14:paraId="22F4DB20" w14:textId="07F3DF8E" w:rsidR="00763907" w:rsidRPr="003B1A05" w:rsidRDefault="003B1A05" w:rsidP="009903F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26871A64" w14:textId="77777777" w:rsidR="009903F2" w:rsidRPr="003B1A05" w:rsidRDefault="009903F2" w:rsidP="009903F2">
      <w:pPr>
        <w:rPr>
          <w:rFonts w:ascii="Arial" w:hAnsi="Arial" w:cs="Arial"/>
          <w:sz w:val="16"/>
          <w:szCs w:val="16"/>
        </w:rPr>
      </w:pPr>
      <w:r w:rsidRPr="003B1A05">
        <w:rPr>
          <w:rFonts w:ascii="Arial" w:hAnsi="Arial" w:cs="Arial"/>
          <w:sz w:val="16"/>
          <w:szCs w:val="16"/>
        </w:rPr>
        <w:tab/>
      </w:r>
      <w:r w:rsidRPr="003B1A05">
        <w:rPr>
          <w:rFonts w:ascii="Arial" w:hAnsi="Arial" w:cs="Arial"/>
          <w:sz w:val="16"/>
          <w:szCs w:val="16"/>
        </w:rPr>
        <w:tab/>
      </w:r>
      <w:r w:rsidRPr="003B1A05">
        <w:rPr>
          <w:rFonts w:ascii="Arial" w:hAnsi="Arial" w:cs="Arial"/>
          <w:sz w:val="16"/>
          <w:szCs w:val="16"/>
        </w:rPr>
        <w:tab/>
      </w:r>
      <w:r w:rsidRPr="003B1A05">
        <w:rPr>
          <w:rFonts w:ascii="Arial" w:hAnsi="Arial" w:cs="Arial"/>
          <w:sz w:val="16"/>
          <w:szCs w:val="16"/>
        </w:rPr>
        <w:tab/>
      </w:r>
      <w:r w:rsidRPr="003B1A05">
        <w:rPr>
          <w:rFonts w:ascii="Arial" w:hAnsi="Arial" w:cs="Arial"/>
          <w:sz w:val="16"/>
          <w:szCs w:val="16"/>
        </w:rPr>
        <w:tab/>
      </w:r>
    </w:p>
    <w:sectPr w:rsidR="009903F2" w:rsidRPr="003B1A05" w:rsidSect="003B1A05">
      <w:headerReference w:type="default" r:id="rId9"/>
      <w:footerReference w:type="even" r:id="rId10"/>
      <w:footerReference w:type="default" r:id="rId11"/>
      <w:pgSz w:w="12240" w:h="15840"/>
      <w:pgMar w:top="540" w:right="1440" w:bottom="810" w:left="1440" w:header="14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CA56A" w14:textId="77777777" w:rsidR="00754BB3" w:rsidRDefault="00754BB3">
      <w:r>
        <w:separator/>
      </w:r>
    </w:p>
  </w:endnote>
  <w:endnote w:type="continuationSeparator" w:id="0">
    <w:p w14:paraId="3C75AD08" w14:textId="77777777" w:rsidR="00754BB3" w:rsidRDefault="00754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7CE62" w14:textId="77777777" w:rsidR="00754BB3" w:rsidRDefault="00754B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052ECF" w14:textId="77777777" w:rsidR="00754BB3" w:rsidRDefault="00754B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00E90" w14:textId="7114D072" w:rsidR="00C449D8" w:rsidRPr="00C449D8" w:rsidRDefault="00C449D8" w:rsidP="00C449D8">
    <w:pPr>
      <w:ind w:left="7200" w:firstLine="720"/>
      <w:rPr>
        <w:rFonts w:ascii="Arial" w:hAnsi="Arial" w:cs="Arial"/>
        <w:sz w:val="14"/>
        <w:szCs w:val="14"/>
      </w:rPr>
    </w:pPr>
    <w:r w:rsidRPr="00C449D8">
      <w:rPr>
        <w:rFonts w:ascii="Arial" w:hAnsi="Arial" w:cs="Arial"/>
        <w:sz w:val="14"/>
        <w:szCs w:val="14"/>
      </w:rPr>
      <w:t>Rev</w:t>
    </w:r>
    <w:r w:rsidRPr="00C449D8">
      <w:rPr>
        <w:rFonts w:ascii="Arial" w:hAnsi="Arial" w:cs="Arial"/>
        <w:sz w:val="14"/>
        <w:szCs w:val="14"/>
      </w:rPr>
      <w:t>ised</w:t>
    </w:r>
    <w:r w:rsidRPr="00C449D8">
      <w:rPr>
        <w:rFonts w:ascii="Arial" w:hAnsi="Arial" w:cs="Arial"/>
        <w:sz w:val="14"/>
        <w:szCs w:val="14"/>
      </w:rPr>
      <w:t>: 03/31/22</w:t>
    </w:r>
  </w:p>
  <w:p w14:paraId="220EB355" w14:textId="7FD30340" w:rsidR="00C449D8" w:rsidRDefault="00C449D8">
    <w:pPr>
      <w:pStyle w:val="Footer"/>
    </w:pPr>
  </w:p>
  <w:p w14:paraId="292F3DD8" w14:textId="294DA063" w:rsidR="00754BB3" w:rsidRPr="0071304D" w:rsidRDefault="00754BB3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DF7BB" w14:textId="77777777" w:rsidR="00754BB3" w:rsidRDefault="00754BB3">
      <w:r>
        <w:separator/>
      </w:r>
    </w:p>
  </w:footnote>
  <w:footnote w:type="continuationSeparator" w:id="0">
    <w:p w14:paraId="7D6922ED" w14:textId="77777777" w:rsidR="00754BB3" w:rsidRDefault="00754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CE359" w14:textId="77777777" w:rsidR="00754BB3" w:rsidRPr="00B070B9" w:rsidRDefault="00754BB3" w:rsidP="00B070B9">
    <w:pPr>
      <w:pStyle w:val="Header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6F2C"/>
    <w:multiLevelType w:val="hybridMultilevel"/>
    <w:tmpl w:val="EA36BE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6466B"/>
    <w:multiLevelType w:val="hybridMultilevel"/>
    <w:tmpl w:val="D9CC0D0C"/>
    <w:lvl w:ilvl="0" w:tplc="B73287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93A74"/>
    <w:multiLevelType w:val="hybridMultilevel"/>
    <w:tmpl w:val="F572C57E"/>
    <w:lvl w:ilvl="0" w:tplc="BDB20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23422"/>
    <w:multiLevelType w:val="hybridMultilevel"/>
    <w:tmpl w:val="DD1644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C2EBD"/>
    <w:multiLevelType w:val="hybridMultilevel"/>
    <w:tmpl w:val="A6EAF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51CFE"/>
    <w:multiLevelType w:val="hybridMultilevel"/>
    <w:tmpl w:val="6FAC96F8"/>
    <w:lvl w:ilvl="0" w:tplc="11DA1A5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0D0D0D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037C2"/>
    <w:multiLevelType w:val="hybridMultilevel"/>
    <w:tmpl w:val="42089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01563"/>
    <w:multiLevelType w:val="hybridMultilevel"/>
    <w:tmpl w:val="40347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D7E7E"/>
    <w:multiLevelType w:val="hybridMultilevel"/>
    <w:tmpl w:val="90129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55BF9"/>
    <w:multiLevelType w:val="hybridMultilevel"/>
    <w:tmpl w:val="3D044EB6"/>
    <w:lvl w:ilvl="0" w:tplc="20E428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CDADBE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AD49B3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B2909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78E28B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95A361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E56660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00004C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70E684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CE6032"/>
    <w:multiLevelType w:val="hybridMultilevel"/>
    <w:tmpl w:val="9FDC3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70D9D"/>
    <w:multiLevelType w:val="hybridMultilevel"/>
    <w:tmpl w:val="543C0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E302C"/>
    <w:multiLevelType w:val="hybridMultilevel"/>
    <w:tmpl w:val="78F826B0"/>
    <w:lvl w:ilvl="0" w:tplc="518A6F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C4DC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7EC9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C79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AE2C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EA4D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2C27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30F1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25E7C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87045"/>
    <w:multiLevelType w:val="hybridMultilevel"/>
    <w:tmpl w:val="68C49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0588A"/>
    <w:multiLevelType w:val="hybridMultilevel"/>
    <w:tmpl w:val="790E87C0"/>
    <w:lvl w:ilvl="0" w:tplc="8EEED8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FF665A"/>
    <w:multiLevelType w:val="hybridMultilevel"/>
    <w:tmpl w:val="3D2C5112"/>
    <w:lvl w:ilvl="0" w:tplc="A1E09A9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A42455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7B8C8D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0A802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F781E3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34A735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5304FA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9C002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45A46D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E925FC5"/>
    <w:multiLevelType w:val="hybridMultilevel"/>
    <w:tmpl w:val="4B7C2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065315"/>
    <w:multiLevelType w:val="hybridMultilevel"/>
    <w:tmpl w:val="1CE6F3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650707"/>
    <w:multiLevelType w:val="hybridMultilevel"/>
    <w:tmpl w:val="F2BCB188"/>
    <w:lvl w:ilvl="0" w:tplc="44FABBF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020862"/>
    <w:multiLevelType w:val="hybridMultilevel"/>
    <w:tmpl w:val="8632CEC0"/>
    <w:lvl w:ilvl="0" w:tplc="DE0287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CA5D27"/>
    <w:multiLevelType w:val="hybridMultilevel"/>
    <w:tmpl w:val="B1EE78E8"/>
    <w:lvl w:ilvl="0" w:tplc="DE0287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252AD5"/>
    <w:multiLevelType w:val="hybridMultilevel"/>
    <w:tmpl w:val="9DFC5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A2104E"/>
    <w:multiLevelType w:val="hybridMultilevel"/>
    <w:tmpl w:val="F4FC15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767D40"/>
    <w:multiLevelType w:val="hybridMultilevel"/>
    <w:tmpl w:val="47DC29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8626FE"/>
    <w:multiLevelType w:val="hybridMultilevel"/>
    <w:tmpl w:val="F74CC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0F387B"/>
    <w:multiLevelType w:val="hybridMultilevel"/>
    <w:tmpl w:val="81342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21807">
    <w:abstractNumId w:val="15"/>
  </w:num>
  <w:num w:numId="2" w16cid:durableId="643121962">
    <w:abstractNumId w:val="12"/>
  </w:num>
  <w:num w:numId="3" w16cid:durableId="778992804">
    <w:abstractNumId w:val="9"/>
  </w:num>
  <w:num w:numId="4" w16cid:durableId="1611355751">
    <w:abstractNumId w:val="22"/>
  </w:num>
  <w:num w:numId="5" w16cid:durableId="811748484">
    <w:abstractNumId w:val="14"/>
  </w:num>
  <w:num w:numId="6" w16cid:durableId="177237846">
    <w:abstractNumId w:val="17"/>
  </w:num>
  <w:num w:numId="7" w16cid:durableId="1467700702">
    <w:abstractNumId w:val="16"/>
  </w:num>
  <w:num w:numId="8" w16cid:durableId="1560749584">
    <w:abstractNumId w:val="0"/>
  </w:num>
  <w:num w:numId="9" w16cid:durableId="2109961602">
    <w:abstractNumId w:val="5"/>
  </w:num>
  <w:num w:numId="10" w16cid:durableId="1878274831">
    <w:abstractNumId w:val="3"/>
  </w:num>
  <w:num w:numId="11" w16cid:durableId="1949465168">
    <w:abstractNumId w:val="23"/>
  </w:num>
  <w:num w:numId="12" w16cid:durableId="1211499613">
    <w:abstractNumId w:val="6"/>
  </w:num>
  <w:num w:numId="13" w16cid:durableId="447706159">
    <w:abstractNumId w:val="21"/>
  </w:num>
  <w:num w:numId="14" w16cid:durableId="316301231">
    <w:abstractNumId w:val="10"/>
  </w:num>
  <w:num w:numId="15" w16cid:durableId="1395084309">
    <w:abstractNumId w:val="11"/>
  </w:num>
  <w:num w:numId="16" w16cid:durableId="1495104283">
    <w:abstractNumId w:val="8"/>
  </w:num>
  <w:num w:numId="17" w16cid:durableId="131942387">
    <w:abstractNumId w:val="13"/>
  </w:num>
  <w:num w:numId="18" w16cid:durableId="1007710745">
    <w:abstractNumId w:val="25"/>
  </w:num>
  <w:num w:numId="19" w16cid:durableId="724910306">
    <w:abstractNumId w:val="24"/>
  </w:num>
  <w:num w:numId="20" w16cid:durableId="579564866">
    <w:abstractNumId w:val="18"/>
  </w:num>
  <w:num w:numId="21" w16cid:durableId="956370181">
    <w:abstractNumId w:val="4"/>
  </w:num>
  <w:num w:numId="22" w16cid:durableId="2063357893">
    <w:abstractNumId w:val="2"/>
  </w:num>
  <w:num w:numId="23" w16cid:durableId="1459452044">
    <w:abstractNumId w:val="1"/>
  </w:num>
  <w:num w:numId="24" w16cid:durableId="1224296105">
    <w:abstractNumId w:val="20"/>
  </w:num>
  <w:num w:numId="25" w16cid:durableId="426273074">
    <w:abstractNumId w:val="19"/>
  </w:num>
  <w:num w:numId="26" w16cid:durableId="956910317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sa Rosa">
    <w15:presenceInfo w15:providerId="AD" w15:userId="S-1-5-21-4061208408-2882710935-3174673207-16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404"/>
    <w:rsid w:val="0001726C"/>
    <w:rsid w:val="0002163B"/>
    <w:rsid w:val="00022FB7"/>
    <w:rsid w:val="00065A27"/>
    <w:rsid w:val="00067E14"/>
    <w:rsid w:val="000A692A"/>
    <w:rsid w:val="000D1CF3"/>
    <w:rsid w:val="000D5D35"/>
    <w:rsid w:val="00117B23"/>
    <w:rsid w:val="00143334"/>
    <w:rsid w:val="00146660"/>
    <w:rsid w:val="00176BE4"/>
    <w:rsid w:val="001D3AF1"/>
    <w:rsid w:val="00220853"/>
    <w:rsid w:val="002214CB"/>
    <w:rsid w:val="00224BEE"/>
    <w:rsid w:val="0027519A"/>
    <w:rsid w:val="002A13F2"/>
    <w:rsid w:val="002D0123"/>
    <w:rsid w:val="00313E7D"/>
    <w:rsid w:val="00315E03"/>
    <w:rsid w:val="00340D28"/>
    <w:rsid w:val="003461A6"/>
    <w:rsid w:val="00355A84"/>
    <w:rsid w:val="003967CA"/>
    <w:rsid w:val="003A0D95"/>
    <w:rsid w:val="003A304F"/>
    <w:rsid w:val="003A61A5"/>
    <w:rsid w:val="003B1A05"/>
    <w:rsid w:val="003E27EF"/>
    <w:rsid w:val="003E3A5F"/>
    <w:rsid w:val="004006B8"/>
    <w:rsid w:val="004057D7"/>
    <w:rsid w:val="00416E85"/>
    <w:rsid w:val="00440371"/>
    <w:rsid w:val="0044500E"/>
    <w:rsid w:val="00446746"/>
    <w:rsid w:val="004A6B59"/>
    <w:rsid w:val="004C3AD0"/>
    <w:rsid w:val="004C652F"/>
    <w:rsid w:val="004D585F"/>
    <w:rsid w:val="00501CCC"/>
    <w:rsid w:val="00531A19"/>
    <w:rsid w:val="0058350E"/>
    <w:rsid w:val="00587CE8"/>
    <w:rsid w:val="005C274F"/>
    <w:rsid w:val="005D2E74"/>
    <w:rsid w:val="005F6B23"/>
    <w:rsid w:val="00621082"/>
    <w:rsid w:val="00627B6D"/>
    <w:rsid w:val="006574A7"/>
    <w:rsid w:val="006618E7"/>
    <w:rsid w:val="00663921"/>
    <w:rsid w:val="006C3B2C"/>
    <w:rsid w:val="006C521F"/>
    <w:rsid w:val="006E159D"/>
    <w:rsid w:val="006E1DB8"/>
    <w:rsid w:val="006F341C"/>
    <w:rsid w:val="0071304D"/>
    <w:rsid w:val="00714983"/>
    <w:rsid w:val="0073413E"/>
    <w:rsid w:val="007510B6"/>
    <w:rsid w:val="00754BB3"/>
    <w:rsid w:val="0076078A"/>
    <w:rsid w:val="00763907"/>
    <w:rsid w:val="00763981"/>
    <w:rsid w:val="00776035"/>
    <w:rsid w:val="00791EDE"/>
    <w:rsid w:val="007B2008"/>
    <w:rsid w:val="007B7374"/>
    <w:rsid w:val="00816583"/>
    <w:rsid w:val="008366D6"/>
    <w:rsid w:val="008418DC"/>
    <w:rsid w:val="00853ADD"/>
    <w:rsid w:val="00860F2B"/>
    <w:rsid w:val="0087408A"/>
    <w:rsid w:val="008740EF"/>
    <w:rsid w:val="00895A7E"/>
    <w:rsid w:val="008A1177"/>
    <w:rsid w:val="008C6404"/>
    <w:rsid w:val="008E63C7"/>
    <w:rsid w:val="008F1A2B"/>
    <w:rsid w:val="008F7872"/>
    <w:rsid w:val="00902000"/>
    <w:rsid w:val="00905312"/>
    <w:rsid w:val="00910F77"/>
    <w:rsid w:val="00945794"/>
    <w:rsid w:val="00965831"/>
    <w:rsid w:val="009903F2"/>
    <w:rsid w:val="009950CF"/>
    <w:rsid w:val="009D428D"/>
    <w:rsid w:val="009D61F9"/>
    <w:rsid w:val="009E79F1"/>
    <w:rsid w:val="009E7F71"/>
    <w:rsid w:val="00A160EC"/>
    <w:rsid w:val="00A31F16"/>
    <w:rsid w:val="00A34061"/>
    <w:rsid w:val="00A44414"/>
    <w:rsid w:val="00AB7212"/>
    <w:rsid w:val="00AD04B6"/>
    <w:rsid w:val="00AD480E"/>
    <w:rsid w:val="00AD4F44"/>
    <w:rsid w:val="00B070B9"/>
    <w:rsid w:val="00B223DB"/>
    <w:rsid w:val="00B64A5B"/>
    <w:rsid w:val="00BF0D7E"/>
    <w:rsid w:val="00C23086"/>
    <w:rsid w:val="00C2496E"/>
    <w:rsid w:val="00C3232D"/>
    <w:rsid w:val="00C449D8"/>
    <w:rsid w:val="00C57307"/>
    <w:rsid w:val="00CB453D"/>
    <w:rsid w:val="00CC7095"/>
    <w:rsid w:val="00CE68BB"/>
    <w:rsid w:val="00D1189D"/>
    <w:rsid w:val="00D303CD"/>
    <w:rsid w:val="00D3259F"/>
    <w:rsid w:val="00D57E6A"/>
    <w:rsid w:val="00D9248E"/>
    <w:rsid w:val="00DA70E1"/>
    <w:rsid w:val="00DB1894"/>
    <w:rsid w:val="00DD2570"/>
    <w:rsid w:val="00DD7193"/>
    <w:rsid w:val="00E03241"/>
    <w:rsid w:val="00E36745"/>
    <w:rsid w:val="00E463F2"/>
    <w:rsid w:val="00E7188D"/>
    <w:rsid w:val="00E86760"/>
    <w:rsid w:val="00EA67B6"/>
    <w:rsid w:val="00EA6EE5"/>
    <w:rsid w:val="00EB0F4D"/>
    <w:rsid w:val="00EB4F90"/>
    <w:rsid w:val="00EE403E"/>
    <w:rsid w:val="00EE6190"/>
    <w:rsid w:val="00EF1116"/>
    <w:rsid w:val="00F020C3"/>
    <w:rsid w:val="00F37A91"/>
    <w:rsid w:val="00F55483"/>
    <w:rsid w:val="00F87671"/>
    <w:rsid w:val="00FA1678"/>
    <w:rsid w:val="00FE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F0073C5"/>
  <w15:docId w15:val="{B08D2FA0-B333-48AB-8DEC-A7538B59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414"/>
    <w:rPr>
      <w:sz w:val="24"/>
    </w:rPr>
  </w:style>
  <w:style w:type="paragraph" w:styleId="Heading1">
    <w:name w:val="heading 1"/>
    <w:basedOn w:val="Normal"/>
    <w:next w:val="Normal"/>
    <w:qFormat/>
    <w:rsid w:val="00CB453D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B453D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rsid w:val="00CB453D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CB453D"/>
    <w:pPr>
      <w:keepNext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rsid w:val="00CB453D"/>
    <w:pPr>
      <w:keepNext/>
      <w:ind w:right="-288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CB453D"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rsid w:val="00CB453D"/>
    <w:pPr>
      <w:keepNext/>
      <w:tabs>
        <w:tab w:val="left" w:pos="2502"/>
      </w:tabs>
      <w:ind w:left="332" w:right="162" w:firstLine="540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CB453D"/>
    <w:pPr>
      <w:keepNext/>
      <w:tabs>
        <w:tab w:val="left" w:pos="1422"/>
        <w:tab w:val="left" w:pos="1602"/>
      </w:tabs>
      <w:ind w:left="72" w:right="432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CB453D"/>
    <w:pPr>
      <w:keepNext/>
      <w:tabs>
        <w:tab w:val="left" w:pos="522"/>
      </w:tabs>
      <w:ind w:right="522"/>
      <w:jc w:val="center"/>
      <w:outlineLvl w:val="8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B453D"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rsid w:val="00CB453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B453D"/>
  </w:style>
  <w:style w:type="paragraph" w:styleId="BodyText">
    <w:name w:val="Body Text"/>
    <w:basedOn w:val="Normal"/>
    <w:rsid w:val="00CB453D"/>
    <w:rPr>
      <w:b/>
    </w:rPr>
  </w:style>
  <w:style w:type="paragraph" w:styleId="BodyTextIndent">
    <w:name w:val="Body Text Indent"/>
    <w:basedOn w:val="Normal"/>
    <w:rsid w:val="00CB453D"/>
    <w:pPr>
      <w:ind w:left="720"/>
    </w:pPr>
    <w:rPr>
      <w:sz w:val="22"/>
    </w:rPr>
  </w:style>
  <w:style w:type="paragraph" w:styleId="Header">
    <w:name w:val="header"/>
    <w:basedOn w:val="Normal"/>
    <w:rsid w:val="00CB453D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CB453D"/>
    <w:rPr>
      <w:i/>
    </w:rPr>
  </w:style>
  <w:style w:type="character" w:styleId="Strong">
    <w:name w:val="Strong"/>
    <w:basedOn w:val="DefaultParagraphFont"/>
    <w:qFormat/>
    <w:rsid w:val="00CB453D"/>
    <w:rPr>
      <w:b/>
      <w:bCs/>
    </w:rPr>
  </w:style>
  <w:style w:type="paragraph" w:styleId="ListParagraph">
    <w:name w:val="List Paragraph"/>
    <w:basedOn w:val="Normal"/>
    <w:uiPriority w:val="34"/>
    <w:qFormat/>
    <w:rsid w:val="00531A19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C449D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898C3-8272-4F2D-9B2B-8EBE1FE3D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745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RAY GRAHAM ASSOCIATION FOR PEOPLE WITH DISABILITIES</vt:lpstr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RAY GRAHAM ASSOCIATION FOR PEOPLE WITH DISABILITIES</dc:title>
  <dc:subject/>
  <dc:creator>Wayne A. Kulick</dc:creator>
  <cp:keywords/>
  <dc:description/>
  <cp:lastModifiedBy>Sonya Nabkel</cp:lastModifiedBy>
  <cp:revision>6</cp:revision>
  <cp:lastPrinted>2018-10-04T17:25:00Z</cp:lastPrinted>
  <dcterms:created xsi:type="dcterms:W3CDTF">2020-10-26T21:33:00Z</dcterms:created>
  <dcterms:modified xsi:type="dcterms:W3CDTF">2022-06-02T19:55:00Z</dcterms:modified>
</cp:coreProperties>
</file>